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Fonts w:hint="eastAsia" w:ascii="微软雅黑" w:hAnsi="微软雅黑" w:eastAsia="微软雅黑" w:cs="宋体"/>
          <w:color w:val="000000"/>
          <w:kern w:val="0"/>
          <w:sz w:val="28"/>
          <w:szCs w:val="28"/>
          <w:u w:val="none"/>
          <w:lang w:eastAsia="zh-CN"/>
        </w:rPr>
        <w:t>SZRFYZB202503-059</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遴选监控及车场设备供应商项目</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0D8E987E">
      <w:pPr>
        <w:pStyle w:val="19"/>
        <w:rPr>
          <w:rFonts w:hint="eastAsia"/>
        </w:rPr>
      </w:pPr>
    </w:p>
    <w:p w14:paraId="2E2040DF">
      <w:pPr>
        <w:pStyle w:val="19"/>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004B4315">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五</w:t>
      </w:r>
      <w:r>
        <w:rPr>
          <w:rStyle w:val="31"/>
          <w:rFonts w:hint="eastAsia" w:ascii="宋体" w:hAnsi="宋体" w:eastAsia="宋体" w:cs="宋体"/>
          <w:b/>
          <w:color w:val="auto"/>
          <w:sz w:val="28"/>
          <w:szCs w:val="28"/>
          <w:highlight w:val="none"/>
          <w:lang w:val="en-US" w:eastAsia="zh-CN"/>
        </w:rPr>
        <w:t>年</w:t>
      </w:r>
      <w:r>
        <w:rPr>
          <w:rStyle w:val="31"/>
          <w:rFonts w:hint="eastAsia" w:ascii="宋体" w:hAnsi="宋体" w:cs="宋体"/>
          <w:b/>
          <w:color w:val="auto"/>
          <w:sz w:val="28"/>
          <w:szCs w:val="28"/>
          <w:highlight w:val="none"/>
          <w:lang w:val="en-US" w:eastAsia="zh-CN"/>
        </w:rPr>
        <w:t>三</w:t>
      </w:r>
      <w:r>
        <w:rPr>
          <w:rStyle w:val="31"/>
          <w:rFonts w:hint="eastAsia" w:ascii="宋体" w:hAnsi="宋体" w:eastAsia="宋体" w:cs="宋体"/>
          <w:b/>
          <w:color w:val="auto"/>
          <w:sz w:val="28"/>
          <w:szCs w:val="28"/>
          <w:highlight w:val="none"/>
          <w:lang w:val="en-US" w:eastAsia="zh-CN"/>
        </w:rPr>
        <w:t>月</w:t>
      </w:r>
    </w:p>
    <w:p w14:paraId="3B61DD27">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7EE282D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1800D31F">
      <w:pPr>
        <w:keepNext w:val="0"/>
        <w:keepLines w:val="0"/>
        <w:pageBreakBefore w:val="0"/>
        <w:numPr>
          <w:ilvl w:val="0"/>
          <w:numId w:val="0"/>
        </w:numPr>
        <w:shd w:val="clear" w:color="auto" w:fill="FFFFFF"/>
        <w:kinsoku/>
        <w:wordWrap/>
        <w:overflowPunct/>
        <w:topLinePunct w:val="0"/>
        <w:bidi w:val="0"/>
        <w:spacing w:line="360" w:lineRule="auto"/>
        <w:ind w:leftChars="0" w:right="0" w:rightChars="0" w:firstLine="1687" w:firstLineChars="600"/>
        <w:jc w:val="left"/>
        <w:textAlignment w:val="auto"/>
        <w:rPr>
          <w:rStyle w:val="31"/>
          <w:rFonts w:hint="eastAsia" w:ascii="宋体" w:hAnsi="宋体" w:eastAsia="宋体" w:cs="宋体"/>
          <w:b/>
          <w:sz w:val="32"/>
          <w:szCs w:val="32"/>
          <w:highlight w:val="none"/>
          <w:lang w:val="en-US" w:eastAsia="zh-CN"/>
        </w:rPr>
      </w:pPr>
      <w:r>
        <w:rPr>
          <w:rStyle w:val="31"/>
          <w:rFonts w:hint="eastAsia" w:ascii="宋体" w:hAnsi="宋体" w:eastAsia="宋体" w:cs="宋体"/>
          <w:b/>
          <w:color w:val="000000"/>
          <w:kern w:val="0"/>
          <w:sz w:val="28"/>
          <w:szCs w:val="28"/>
          <w:highlight w:val="none"/>
          <w:lang w:val="en-US" w:eastAsia="zh-CN"/>
        </w:rPr>
        <w:t>第八章    密封袋封面格式</w:t>
      </w:r>
    </w:p>
    <w:p w14:paraId="5350899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E3D110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本着“公开、公正、公平”原则，陕西中医药大学第二附属医院就遴选监控及车场设备供应商项目进行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037B0739">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eastAsia="zh-CN"/>
        </w:rPr>
        <w:t>遴选监控及车场设备供应商项目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19.5</w:t>
      </w:r>
      <w:r>
        <w:rPr>
          <w:rStyle w:val="31"/>
          <w:rFonts w:hint="eastAsia" w:ascii="宋体" w:hAnsi="宋体" w:eastAsia="宋体" w:cs="宋体"/>
          <w:sz w:val="24"/>
          <w:szCs w:val="24"/>
          <w:highlight w:val="none"/>
          <w:lang w:val="en-US" w:eastAsia="zh-CN"/>
        </w:rPr>
        <w:t>万元</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14:30    </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none"/>
          <w:lang w:val="en-US" w:eastAsia="zh-CN"/>
        </w:rPr>
        <w:t>报名</w:t>
      </w:r>
      <w:r>
        <w:rPr>
          <w:rFonts w:hint="eastAsia" w:ascii="宋体" w:hAnsi="宋体" w:cs="宋体"/>
          <w:b/>
          <w:bCs/>
          <w:color w:val="auto"/>
          <w:sz w:val="24"/>
          <w:szCs w:val="24"/>
          <w:highlight w:val="none"/>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eastAsia="宋体" w:cs="宋体"/>
          <w:b w:val="0"/>
          <w:bCs w:val="0"/>
          <w:color w:val="auto"/>
          <w:sz w:val="24"/>
          <w:szCs w:val="24"/>
          <w:highlight w:val="none"/>
          <w:lang w:val="en-US" w:eastAsia="zh-CN"/>
        </w:rPr>
        <w:t>029-33350904</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强</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6C8C580">
      <w:pPr>
        <w:pStyle w:val="2"/>
        <w:rPr>
          <w:rStyle w:val="31"/>
          <w:rFonts w:hint="eastAsia" w:ascii="宋体" w:hAnsi="宋体" w:eastAsia="宋体" w:cs="宋体"/>
          <w:b/>
          <w:sz w:val="24"/>
          <w:szCs w:val="24"/>
          <w:highlight w:val="none"/>
        </w:rPr>
      </w:pPr>
    </w:p>
    <w:p w14:paraId="52F51A6C">
      <w:pPr>
        <w:rPr>
          <w:rStyle w:val="31"/>
          <w:rFonts w:hint="eastAsia" w:ascii="宋体" w:hAnsi="宋体" w:eastAsia="宋体" w:cs="宋体"/>
          <w:b/>
          <w:sz w:val="24"/>
          <w:szCs w:val="24"/>
          <w:highlight w:val="none"/>
        </w:rPr>
      </w:pPr>
    </w:p>
    <w:p w14:paraId="313B0F44">
      <w:pPr>
        <w:pStyle w:val="2"/>
        <w:rPr>
          <w:rStyle w:val="31"/>
          <w:rFonts w:hint="eastAsia" w:ascii="宋体" w:hAnsi="宋体" w:eastAsia="宋体" w:cs="宋体"/>
          <w:b/>
          <w:sz w:val="24"/>
          <w:szCs w:val="24"/>
          <w:highlight w:val="none"/>
        </w:rPr>
      </w:pPr>
    </w:p>
    <w:p w14:paraId="4C5EC794">
      <w:pPr>
        <w:rPr>
          <w:rStyle w:val="31"/>
          <w:rFonts w:hint="eastAsia" w:ascii="宋体" w:hAnsi="宋体" w:eastAsia="宋体" w:cs="宋体"/>
          <w:b/>
          <w:sz w:val="24"/>
          <w:szCs w:val="24"/>
          <w:highlight w:val="none"/>
        </w:rPr>
      </w:pPr>
    </w:p>
    <w:p w14:paraId="4E506138">
      <w:pPr>
        <w:pStyle w:val="2"/>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160BBA">
      <w:pPr>
        <w:pStyle w:val="13"/>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5B37F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1、采购内容</w:t>
      </w:r>
      <w:r>
        <w:rPr>
          <w:rFonts w:hint="eastAsia" w:ascii="宋体" w:hAnsi="宋体" w:eastAsia="宋体" w:cs="宋体"/>
          <w:b/>
          <w:bCs/>
          <w:sz w:val="24"/>
          <w:szCs w:val="24"/>
          <w:highlight w:val="none"/>
          <w:lang w:eastAsia="zh-CN"/>
        </w:rPr>
        <w:t xml:space="preserve"> </w:t>
      </w:r>
    </w:p>
    <w:tbl>
      <w:tblPr>
        <w:tblStyle w:val="20"/>
        <w:tblW w:w="98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
        <w:gridCol w:w="1247"/>
        <w:gridCol w:w="4080"/>
        <w:gridCol w:w="530"/>
        <w:gridCol w:w="830"/>
        <w:gridCol w:w="710"/>
        <w:gridCol w:w="950"/>
        <w:gridCol w:w="1025"/>
      </w:tblGrid>
      <w:tr w14:paraId="2DF6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3674D47D">
            <w:pPr>
              <w:keepNext w:val="0"/>
              <w:keepLines w:val="0"/>
              <w:pageBreakBefore w:val="0"/>
              <w:widowControl/>
              <w:suppressLineNumbers w:val="0"/>
              <w:tabs>
                <w:tab w:val="left" w:pos="210"/>
              </w:tabs>
              <w:kinsoku/>
              <w:wordWrap/>
              <w:overflowPunct/>
              <w:topLinePunct w:val="0"/>
              <w:autoSpaceDE/>
              <w:autoSpaceDN/>
              <w:bidi w:val="0"/>
              <w:adjustRightInd/>
              <w:snapToGrid/>
              <w:spacing w:line="0" w:lineRule="atLeast"/>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206D5A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597EED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参数描述</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11870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BE6B9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参考品牌</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97D9C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346D2D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最高限价（元）</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21AD49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合计（元）</w:t>
            </w:r>
          </w:p>
        </w:tc>
      </w:tr>
      <w:tr w14:paraId="2E31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104981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11F151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000000"/>
                <w:kern w:val="0"/>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400万半球形网络摄像机</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40CAD53E">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400万海螺型网络摄像机</w:t>
            </w:r>
          </w:p>
          <w:p w14:paraId="470EAA21">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最高分辨率≥2560 × 1440 @25 fps</w:t>
            </w:r>
          </w:p>
          <w:p w14:paraId="3E9A7ADA">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智能补光，支持白光/红外双补光，红外光最远可达30 m，白光最远可达20 m</w:t>
            </w:r>
          </w:p>
          <w:p w14:paraId="7813D1D7">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传感器类型：1/2.7" Progressive Scan CMOS</w:t>
            </w:r>
          </w:p>
          <w:p w14:paraId="3402E91F">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最低照度：彩色：0.005 Lux </w:t>
            </w:r>
          </w:p>
          <w:p w14:paraId="027D0D24">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红外波长范围：850 nm</w:t>
            </w:r>
          </w:p>
          <w:p w14:paraId="2375C781">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补光灯类型：智能补光，可切换白光灯、红外灯</w:t>
            </w:r>
          </w:p>
          <w:p w14:paraId="18037DE1">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补光距离：红外光最远可达30 m，白光最远可达20 m  </w:t>
            </w:r>
          </w:p>
          <w:p w14:paraId="08336146">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最大分辨率：2560 × 1440</w:t>
            </w:r>
          </w:p>
          <w:p w14:paraId="54461320">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视频压缩标准：主码流：H.265/H.264/Smart264/Smart265</w:t>
            </w:r>
          </w:p>
          <w:p w14:paraId="18661681">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子码流：H.265/H.264 </w:t>
            </w:r>
          </w:p>
          <w:p w14:paraId="56051E38">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网络：1个RJ45 10 M/100 M自适应以太网口 </w:t>
            </w:r>
          </w:p>
          <w:p w14:paraId="799A34CC">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恢复出厂设置：支持客户端或浏览器恢复</w:t>
            </w:r>
          </w:p>
          <w:p w14:paraId="6E5E22CC">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电流及功耗：DC：12 V，0.42 A，最大功耗：5 W</w:t>
            </w:r>
          </w:p>
          <w:p w14:paraId="46327175">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PoE： IEEE 802.3af，CLASS 3，最大功耗：6.5 W</w:t>
            </w: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17BD8A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38093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6BC8B7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88BF8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EF3B7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31500</w:t>
            </w:r>
          </w:p>
        </w:tc>
      </w:tr>
      <w:tr w14:paraId="2899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599FA7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199CC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000000"/>
                <w:kern w:val="0"/>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400万轻智能筒型摄像机</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7F885A2D">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400万筒型网络摄像机</w:t>
            </w:r>
          </w:p>
          <w:p w14:paraId="6682F9C7">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最高分辨率可达2560 × 1440 @25 fps</w:t>
            </w:r>
          </w:p>
          <w:p w14:paraId="3F5E5AAC">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智能补光，支持白光/红外双补光，红外光最远可达50 m，白光最远可达30 m</w:t>
            </w:r>
          </w:p>
          <w:p w14:paraId="06AB0CE1">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符合IP67防尘防水设计，可靠性高</w:t>
            </w:r>
          </w:p>
          <w:p w14:paraId="49C3331E">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传感器类型：1/2.7" Progressive Scan CMOS</w:t>
            </w:r>
          </w:p>
          <w:p w14:paraId="07963DE6">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最低照度：彩色：0.005 Lux </w:t>
            </w:r>
          </w:p>
          <w:p w14:paraId="596443B5">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宽动态：数字宽动态 </w:t>
            </w:r>
          </w:p>
          <w:p w14:paraId="14507B2A">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红外波长范围：850 nm</w:t>
            </w:r>
          </w:p>
          <w:p w14:paraId="13D8354C">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补光灯类型：智能补光，可切换白光灯、红外灯</w:t>
            </w:r>
          </w:p>
          <w:p w14:paraId="22953F42">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补光距离：红外光最远可达50 m，白光最远可达30 m  </w:t>
            </w:r>
          </w:p>
          <w:p w14:paraId="3D249840">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最大分辨率：2560 × 1440</w:t>
            </w:r>
          </w:p>
          <w:p w14:paraId="737A5FFE">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视频压缩标准：主码流：H.265/H.264/Smart264/Smart265</w:t>
            </w:r>
          </w:p>
          <w:p w14:paraId="5D3C836A">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子码流：H.265/H.264 </w:t>
            </w:r>
          </w:p>
          <w:p w14:paraId="7D651431">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网络：1个RJ45 10 M/100 M自适应以太网口 </w:t>
            </w:r>
          </w:p>
          <w:p w14:paraId="50622655">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恢复出厂设置：支持客户端或浏览器恢复</w:t>
            </w:r>
          </w:p>
          <w:p w14:paraId="16986246">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电流及功耗：DC：12 V，0.42 A，最大功耗：5 W</w:t>
            </w:r>
          </w:p>
          <w:p w14:paraId="3657B17A">
            <w:pPr>
              <w:keepNext w:val="0"/>
              <w:keepLines w:val="0"/>
              <w:pageBreakBefore w:val="0"/>
              <w:widowControl/>
              <w:kinsoku/>
              <w:wordWrap/>
              <w:overflowPunct/>
              <w:topLinePunct w:val="0"/>
              <w:autoSpaceDE/>
              <w:autoSpaceDN/>
              <w:bidi w:val="0"/>
              <w:adjustRightInd/>
              <w:snapToGrid/>
              <w:spacing w:line="0" w:lineRule="atLeast"/>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PoE：IEEE 802.3af，CLASS 3，最大功耗：6.5 W</w:t>
            </w: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7831FB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9DBD7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3600A8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9833A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6D3605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18900</w:t>
            </w:r>
          </w:p>
        </w:tc>
      </w:tr>
      <w:tr w14:paraId="09F8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4C4A01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1BAF73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000000"/>
                <w:kern w:val="0"/>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400万7寸轻智能球机</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2A3DFAC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400万7寸12倍全程全彩轻智能网络高清球机_直流</w:t>
            </w:r>
          </w:p>
          <w:p w14:paraId="62EBB7E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支持1/1.8" 400万12倍光学变焦镜头，采用高效补光阵列，低功耗，红外补光150 m，白光补光100 m</w:t>
            </w:r>
          </w:p>
          <w:p w14:paraId="6B90118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支持区域入侵侦测、越界侦测、进入区域侦测和离开区域侦等智能侦测并联动跟随</w:t>
            </w:r>
          </w:p>
          <w:p w14:paraId="73C6CCA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支持深度学习算法，提供精准的人车分类侦测、报警、联动球机镜头进行快速查看</w:t>
            </w:r>
          </w:p>
          <w:p w14:paraId="4A20996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支持切换为人脸抓拍模式，最大同时抓拍5张人脸</w:t>
            </w:r>
          </w:p>
          <w:p w14:paraId="45C2579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内置加热玻璃，有效除雾</w:t>
            </w:r>
          </w:p>
          <w:p w14:paraId="6689095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支持最大2560 × 1440 @30 fps高清画面输出</w:t>
            </w:r>
          </w:p>
          <w:p w14:paraId="525FE66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支持12倍光学变倍，16倍数字变倍</w:t>
            </w:r>
          </w:p>
          <w:p w14:paraId="19062BC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支持视图库，OTAP，ONVIF，ISAPI，GB/T28181，ISUP</w:t>
            </w:r>
          </w:p>
          <w:p w14:paraId="6F6E1C1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IP66，符合GB/T17626.2/3/4/5/6四级标准</w:t>
            </w:r>
          </w:p>
          <w:p w14:paraId="665D672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设备可对出现在监控场景内的两眼瞳距不小于20像素的人脸进行检测，同时叠加目标提示框。支持同时检测监控场景内出现的不少于5张人脸图片，并可进行抓拍和人脸追踪（提供第三方权威机构出具的检测报告）</w:t>
            </w:r>
          </w:p>
          <w:p w14:paraId="3C33433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▲分辨力不小于1400线（分辨率设置为2560×1440，帧率设置为25fps、码率设置为4Mbps、RJ45输出）（提供第三方权威机构出具的检测报告）</w:t>
            </w:r>
          </w:p>
          <w:p w14:paraId="47BF044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传感器类型：1/1.8＂ progressive scan CMOS</w:t>
            </w:r>
          </w:p>
          <w:p w14:paraId="344499C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最低照度：彩色：0.0005Lux @ (F1.2，AGC ON)    黑白：0.0001Lux @ (F1.2，AGC ON)，0 Lux with Light</w:t>
            </w:r>
          </w:p>
          <w:p w14:paraId="64DE91E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宽动态：支持真宽动态 </w:t>
            </w:r>
          </w:p>
          <w:p w14:paraId="662FD2A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焦距：6.7~80.4 mm，12倍光学变倍</w:t>
            </w:r>
          </w:p>
          <w:p w14:paraId="6AFBED5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视场角：水平视场角：51.5~7.9度（广角~望远）</w:t>
            </w:r>
          </w:p>
          <w:p w14:paraId="268F473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垂直视场角：30.3~4.4度（广角~望远）</w:t>
            </w:r>
          </w:p>
          <w:p w14:paraId="7C90DA9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对角视场角：57.9~9.0度（广角~望远） </w:t>
            </w:r>
          </w:p>
          <w:p w14:paraId="7845501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补光灯类型：红外，白光补光</w:t>
            </w:r>
          </w:p>
          <w:p w14:paraId="1B15232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补光灯距离：红外：150 m，白光：100 m </w:t>
            </w:r>
          </w:p>
          <w:p w14:paraId="1A5A280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网络接口：RJ45网口，自适应10M/100M网络数据  </w:t>
            </w:r>
          </w:p>
          <w:p w14:paraId="6A9013B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供电方式：DC36V±25%</w:t>
            </w:r>
          </w:p>
          <w:p w14:paraId="2167B7F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电流及功耗：最大功耗：30 W（补光灯最大功耗：9 W）</w:t>
            </w:r>
          </w:p>
          <w:p w14:paraId="1371697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 xml:space="preserve">防护：IP66; 6000V 防雷、防浪涌、防突波，符合GB/T17626.2/3/4/5/6四级标准 </w:t>
            </w: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3F73B5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D06B3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756E69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5EC3C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4850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106D9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9700</w:t>
            </w:r>
          </w:p>
        </w:tc>
      </w:tr>
      <w:tr w14:paraId="7BAC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6DFDAE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A94C2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枪机支架</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26DFD3B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壁装支架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适用范围 适合枪型、筒型、一体型摄像机壁装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材料 铝合金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调整角度 水平：360°，垂直：-45°~45°</w:t>
            </w: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6B4452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330FF7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297E9B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73FDCB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C575D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750</w:t>
            </w:r>
          </w:p>
        </w:tc>
      </w:tr>
      <w:tr w14:paraId="76C4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01254B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E4D61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球机支架</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640EA0E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壁装支架/白色/铝合金/尺寸306.3×97.3×182.6mm</w:t>
            </w: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3D9CE0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9DADB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41F91A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DEE8A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46708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r>
      <w:tr w14:paraId="0972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1276A8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64E352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球机电源</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3ABE2F8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国标,12V1A输出,Φ2.1圆头，桌面式，输入350mm,输出800mm</w:t>
            </w:r>
          </w:p>
        </w:tc>
        <w:tc>
          <w:tcPr>
            <w:tcW w:w="530" w:type="dxa"/>
            <w:tcBorders>
              <w:top w:val="single" w:color="000000" w:sz="4" w:space="0"/>
              <w:left w:val="single" w:color="000000" w:sz="4" w:space="0"/>
              <w:bottom w:val="single" w:color="000000" w:sz="4" w:space="0"/>
              <w:right w:val="single" w:color="000000" w:sz="4" w:space="0"/>
            </w:tcBorders>
            <w:noWrap/>
            <w:vAlign w:val="center"/>
          </w:tcPr>
          <w:p w14:paraId="1ADB5B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C4C98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058221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6864F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4C4C4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r>
      <w:tr w14:paraId="2AA9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335C45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21D069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监控硬盘4T</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56FFCFA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容量：4TB，规格：3.5英寸，缓存：64MB，接口：SATA6BG/s，</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34A301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62D8D5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希捷/西数</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59D7C5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C4B38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FC840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2040</w:t>
            </w:r>
          </w:p>
        </w:tc>
      </w:tr>
      <w:tr w14:paraId="6CBF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6D100E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A3833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监控硬盘6T</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5EE8304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容量：4TB，规格：3.5英寸，缓存：64MB，接口：SATA7BG/s，</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A11FB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54602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希捷/西数</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76A56C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FEF5C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C5F95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2850</w:t>
            </w:r>
          </w:p>
        </w:tc>
      </w:tr>
      <w:tr w14:paraId="0B2D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2E974F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637859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监控硬盘8T</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35EF73C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容量：4TB，规格：3.5英寸，缓存：64MB，接口：SATA8BG/s，</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9C291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98060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希捷/西数</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7F3A54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3D4D0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1350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8131B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4050</w:t>
            </w:r>
          </w:p>
        </w:tc>
      </w:tr>
      <w:tr w14:paraId="5AA5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6B1C06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6635D6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存储专用硬盘8T</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157F06D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企业级数据中心硬盘，容量：8TB，规格：3.5英寸，缓存：256MB，接口：SATA12BG/s，</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0A450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A62E5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希捷/西数</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6BEE0B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854F2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1650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374805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4950</w:t>
            </w:r>
          </w:p>
        </w:tc>
      </w:tr>
      <w:tr w14:paraId="4CFF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657F78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6333AD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存储专用硬盘10T</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41D82DA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企业级数据中心硬盘，容量：10TB，规格：3.5英寸，缓存：256MB，接口：SATA12BG/s，</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AD94D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901C2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希捷/西数</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5F1C0C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C4295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1950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60C32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5850</w:t>
            </w:r>
          </w:p>
        </w:tc>
      </w:tr>
      <w:tr w14:paraId="4E25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6F58D6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2DFD51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千兆交换机5口</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226E368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坚固式高强度金属外壳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提供 5 个千兆电口</w:t>
            </w:r>
          </w:p>
          <w:p w14:paraId="689E720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包转发率7.44 Mpps</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3CBBE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0BA4B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海康威视/华为/H3C</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2029A7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D4BE6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105</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A66FE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r>
      <w:tr w14:paraId="37B2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C94F4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A53FE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千兆交换机8口</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718C6F3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坚固式高强度金属外壳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提供 8 个千兆电口</w:t>
            </w:r>
          </w:p>
          <w:p w14:paraId="6AD712C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包转发率11.9 Mpps</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FD737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248D3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海康威视/华为/H3C</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34F4CC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93526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185</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30A08B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370</w:t>
            </w:r>
          </w:p>
        </w:tc>
      </w:tr>
      <w:tr w14:paraId="5237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27CC4C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58CBBC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千兆交换机16口</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16C076D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机壳全金属设计，高性能散热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16个千兆电口</w:t>
            </w:r>
          </w:p>
          <w:p w14:paraId="60B1712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交换容量32Gbps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包转发率23.8Mpps</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A2AA4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3531B7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海康威视/华为/H3C</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1FFBDF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3529E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B57BA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1360</w:t>
            </w:r>
          </w:p>
        </w:tc>
      </w:tr>
      <w:tr w14:paraId="77871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11D41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1C4DC4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千兆交换机24口</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61AA658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三层管理交换机,包转发率148Mpps/222Mpps,交换容量598Gbps/5.98Tbps,24个千兆电口,4个万兆光口</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56C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76E7E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华为/H3C/锐捷</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5004F9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ECC70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3500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5C332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3500</w:t>
            </w:r>
          </w:p>
        </w:tc>
      </w:tr>
      <w:tr w14:paraId="7DFB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56C05E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2AAF93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POE交换机5</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6DBEA0D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千兆网络接入设计，提供5个千兆电口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 PoE 输出功率管理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端口最大供电功能30W，</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0259B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7EB32F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海康威视/华为/H3C</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0AEEEA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735F6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0E902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520</w:t>
            </w:r>
          </w:p>
        </w:tc>
      </w:tr>
      <w:tr w14:paraId="564E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5D307B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26FCE1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POE交换机8</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3EE4824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提供8个千兆PoE电口。</w:t>
            </w:r>
          </w:p>
          <w:p w14:paraId="30E9172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端口最大供电功率30 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整机最大供电功率58 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交换容量20 Gbps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包转发率14.88 Mpps</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DBE8A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36F76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海康威视/华为/H3C</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56AE9F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8F448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8F8B9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1040</w:t>
            </w:r>
          </w:p>
        </w:tc>
      </w:tr>
      <w:tr w14:paraId="42D5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304542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9A7F7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POE交换机16</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7A038FA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提供16 个千兆PoE 电口，2 个千兆光口。                                                                                                           端口最大供电功率30W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整机最大供电功率125 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交换容量36Gbps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包转发率26.784Mpps</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68A2A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B56EC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海康威视/华为/H3C</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26A8BB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7EAD1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1350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B62F8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2700</w:t>
            </w:r>
          </w:p>
        </w:tc>
      </w:tr>
      <w:tr w14:paraId="50EA4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81233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0AA195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POE交换机24</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7BF2481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千兆可管理交换机,包转发率88Mpps,交换容量396Gbps,24个千兆电口,4个2.5G 光口,VLAN:4K,MAC:16K,19英寸1U标准机架,,金属外壳,支持POE+,输出功率400W ,挂耳默认自带,</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DE7C1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DA9E4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华为/H3C/锐捷</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09138A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399FA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3300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9C110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3300</w:t>
            </w:r>
          </w:p>
        </w:tc>
      </w:tr>
      <w:tr w14:paraId="0D6A8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4A51F3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220429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硬盘录像机8路</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51DF03A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支持2个SATA接口，支持满配8T硬盘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支持H265、H264编码前端自适应接入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可接驳符合ONVIF、RTSP、GB28181标准的网络摄像机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接入路数8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网络输入带宽160Mbps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网络输出带宽200Mbps</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D7BDF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4D6C62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20B73D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708BF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E790D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r>
      <w:tr w14:paraId="6D41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15701B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78EBAC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硬盘录像机16路</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56B06E4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支持2个SATA接口，支持满配8T硬盘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支持H265、H264编码前端自适应接入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可接驳符合ONVIF、RTSP、GB28181标准的网络摄像机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接入路数16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网络输入带宽160Mbps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网络输出带宽200Mbps</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DFA22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03FB6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6BA05A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60D44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2100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A9525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4200</w:t>
            </w:r>
          </w:p>
        </w:tc>
      </w:tr>
      <w:tr w14:paraId="4CAC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42EF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A1AF3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硬盘录像机</w:t>
            </w:r>
          </w:p>
          <w:p w14:paraId="77286C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32路</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6873C66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可接驳符合ONVIF、RTSP标准及众多主流厂商的网络摄像机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支持H265、H264编码前端自适应接入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支持4K高清网络视频的预览、存储与回放视频                                                                                                  接入路数32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网络输入带宽320Mbps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网络输出带宽256Mbps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同步回放8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盘位8个SATA接口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单盘最大容量最大支持8TB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网络接口2个，RJ45 10M/100M/1000M自适应以太网口</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8270A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38EA07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18BAB1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5C477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2600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48F4D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2600</w:t>
            </w:r>
          </w:p>
        </w:tc>
      </w:tr>
      <w:tr w14:paraId="30D3C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0903BE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3273F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硬盘录像机</w:t>
            </w:r>
          </w:p>
          <w:p w14:paraId="4ACD83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64路</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5D5211C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支持H265、H264编码前端自适应接入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支持4K高清网络视频的预览、存储与回放视频                                                                                                  接入路数64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网络输入带宽320Mbps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网络输出带宽256Mbps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同步回放8</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盘位8个SATA接口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单盘最大容量最大支持8TB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网络接口2个，RJ45 10M/100M/1000M自适应以太网口</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7DE1A7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13EC6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45F3EE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E2410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3900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D96A8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3900</w:t>
            </w:r>
          </w:p>
        </w:tc>
      </w:tr>
      <w:tr w14:paraId="5644E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2F0EA8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52CBD3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000000"/>
                <w:kern w:val="0"/>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平台授权</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6F59109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kern w:val="0"/>
                <w:sz w:val="24"/>
                <w:szCs w:val="24"/>
                <w:u w:val="none"/>
                <w:lang w:val="en-US" w:eastAsia="zh-CN" w:bidi="ar"/>
              </w:rPr>
              <w:t>视频接入授权软件，后端平台接入扩容</w:t>
            </w:r>
            <w:r>
              <w:rPr>
                <w:rFonts w:hint="eastAsia" w:ascii="仿宋" w:hAnsi="仿宋" w:cs="仿宋"/>
                <w:i w:val="0"/>
                <w:iCs w:val="0"/>
                <w:color w:val="000000"/>
                <w:kern w:val="0"/>
                <w:sz w:val="24"/>
                <w:szCs w:val="24"/>
                <w:u w:val="none"/>
                <w:lang w:val="en-US" w:eastAsia="zh-CN" w:bidi="ar"/>
              </w:rPr>
              <w:t>（提供原厂承诺函及证明文件）</w:t>
            </w:r>
            <w:r>
              <w:rPr>
                <w:rFonts w:hint="eastAsia" w:ascii="仿宋" w:hAnsi="仿宋" w:eastAsia="仿宋" w:cs="仿宋"/>
                <w:i w:val="0"/>
                <w:iCs w:val="0"/>
                <w:color w:val="000000"/>
                <w:kern w:val="0"/>
                <w:sz w:val="24"/>
                <w:szCs w:val="24"/>
                <w:u w:val="none"/>
                <w:lang w:val="en-US" w:eastAsia="zh-CN" w:bidi="ar"/>
              </w:rPr>
              <w:t>。</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3E9FBC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C61D0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3F29F5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E8A87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DD1CF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r>
      <w:tr w14:paraId="7EA2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06CBE4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2FD057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000000"/>
                <w:kern w:val="0"/>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车辆道闸</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3398D9E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采用一体化机芯，平行齿轮减速连杆传动，传动平稳、效率高</w:t>
            </w:r>
          </w:p>
          <w:p w14:paraId="4EF45FF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直流无刷电机、输出力矩大、体积小，噪音低，精确智能控制</w:t>
            </w:r>
          </w:p>
          <w:p w14:paraId="6CE7A07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直流变频控制，快速抬杆慢速落杆，运行平稳</w:t>
            </w:r>
          </w:p>
          <w:p w14:paraId="7E01850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事件日志记录、方便操作追踪</w:t>
            </w:r>
          </w:p>
          <w:p w14:paraId="6684FB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支持红外，地感，雷达等多种防砸</w:t>
            </w:r>
          </w:p>
          <w:p w14:paraId="3A24607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支持故障码数码管检测，日志记录、丰富状态指示，故障码数码管显示、问题定位快捷、方便维护</w:t>
            </w:r>
          </w:p>
          <w:p w14:paraId="74DA55D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485控制接口：1组</w:t>
            </w:r>
          </w:p>
          <w:p w14:paraId="76C6127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尺寸(mm)：370*262*1060</w:t>
            </w:r>
          </w:p>
          <w:p w14:paraId="182C65E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防护等级：IP54</w:t>
            </w:r>
          </w:p>
          <w:p w14:paraId="550EF21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电机类型：直流无刷</w:t>
            </w:r>
          </w:p>
          <w:p w14:paraId="4EF81FA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运行噪声：60分贝</w:t>
            </w:r>
          </w:p>
          <w:p w14:paraId="1B1C9E5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电机功率：250W</w:t>
            </w:r>
          </w:p>
          <w:p w14:paraId="40DED7D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运行速度：2s</w:t>
            </w:r>
          </w:p>
          <w:p w14:paraId="0D01BE7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机箱材质：冷轧钢</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66D1B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97573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20DCA9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BC0A4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6200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1193C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6200</w:t>
            </w:r>
          </w:p>
        </w:tc>
      </w:tr>
      <w:tr w14:paraId="6BCC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23EAF7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B8B1A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000000"/>
                <w:kern w:val="0"/>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车辆抓拍机</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2B803B6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集成度高：集摄像机、护罩、LED补光灯、镜头于一体，，有效节省施工布线成本；</w:t>
            </w:r>
          </w:p>
          <w:p w14:paraId="78A6077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调试方便：采用3.1-6mm电动变焦镜头，支持软件自动调焦，调试更加方便，场景适应性更广</w:t>
            </w:r>
          </w:p>
          <w:p w14:paraId="5F7B88B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识别车牌种类多：能够识别民用车牌（除5小车辆），新能源车牌，警用车牌，2012式新军用车牌，2012式武警车牌等</w:t>
            </w:r>
          </w:p>
          <w:p w14:paraId="20DEF0F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智能识别算法：深度智能识别算法，支持8种车型，11种车身颜色，220种车标，3000种子品牌等特征识别</w:t>
            </w:r>
          </w:p>
          <w:p w14:paraId="1DE619B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多种触发模式：支持线圈触发、视频触发等多种触发模式；捕获率高，纯视频识别，纯视频抓拍时可捕获无车牌，捕获率99.5%以上</w:t>
            </w:r>
          </w:p>
          <w:p w14:paraId="247DDCD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防跟车模式：对于连续过车的场景，可实现跟车不落杆，有效解决拥堵问题</w:t>
            </w:r>
          </w:p>
          <w:p w14:paraId="0FF973B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双灯一体化：内置红外白光一体化灯珠，有效满足不同的场景需求</w:t>
            </w:r>
          </w:p>
          <w:p w14:paraId="3D66B4F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最低照度：彩色0.022Lux@(F1.2,AGC ON)</w:t>
            </w:r>
          </w:p>
          <w:p w14:paraId="5A986AD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黑白0.011Lux @(F1.2,AGC ON)</w:t>
            </w:r>
          </w:p>
          <w:p w14:paraId="5137EBB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快门：1/30秒至1/100,000秒</w:t>
            </w:r>
          </w:p>
          <w:p w14:paraId="7BAD6BA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传感器类型：1/3" Progressive Scan CMOS</w:t>
            </w:r>
          </w:p>
          <w:p w14:paraId="1438155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自动光圈：DC驱动</w:t>
            </w:r>
          </w:p>
          <w:p w14:paraId="1A7E725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ICR切换：支持</w:t>
            </w:r>
          </w:p>
          <w:p w14:paraId="6E2A06D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镜头：电动镜头3.1-6mm</w:t>
            </w:r>
          </w:p>
          <w:p w14:paraId="043A8CF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日夜转换模式：ICR红外滤片式</w:t>
            </w:r>
          </w:p>
          <w:p w14:paraId="2DB9C25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数字降噪：3D数字降噪</w:t>
            </w:r>
          </w:p>
          <w:p w14:paraId="1EC9794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视频压缩标准：H.264/H.265/MJPEG</w:t>
            </w:r>
          </w:p>
          <w:p w14:paraId="5933FE1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视频压缩码率：32 Kbps~16M bps</w:t>
            </w:r>
          </w:p>
          <w:p w14:paraId="66FB745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帧率：25fps(1920*1200)</w:t>
            </w:r>
          </w:p>
          <w:p w14:paraId="7B79561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图像设置：饱和度,亮度,对比度,白平衡,增益,3D降噪通过软件可调</w:t>
            </w:r>
          </w:p>
          <w:p w14:paraId="50178DD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通用功能：心跳,密码保护,NTP校时</w:t>
            </w:r>
          </w:p>
          <w:p w14:paraId="05377C9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补光灯控制：补光灯自动光控、时控可选；</w:t>
            </w:r>
          </w:p>
          <w:p w14:paraId="3568C16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kern w:val="0"/>
                <w:sz w:val="24"/>
                <w:szCs w:val="24"/>
                <w:u w:val="none"/>
                <w:lang w:val="en-US" w:eastAsia="zh-CN" w:bidi="ar"/>
              </w:rPr>
              <w:t>图像分辨率：1920*1592(含OSD叠加)；（提供第三方权威机构出具的检测报告）</w:t>
            </w:r>
          </w:p>
          <w:p w14:paraId="7DA04DF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kern w:val="0"/>
                <w:sz w:val="24"/>
                <w:szCs w:val="24"/>
                <w:u w:val="none"/>
                <w:lang w:val="en-US" w:eastAsia="zh-CN" w:bidi="ar"/>
              </w:rPr>
              <w:t>样机在正常工作的情况下，当网络断开时，可将抓拍图片和录像文件存储于样机内置SD卡内，当网络恢复时，可继续上传图片和录像文件至客户端；（提供第三方权威机构出具的检测报告）</w:t>
            </w:r>
          </w:p>
          <w:p w14:paraId="56B6002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rPr>
              <w:t>▲</w:t>
            </w:r>
            <w:r>
              <w:rPr>
                <w:rFonts w:hint="eastAsia" w:ascii="仿宋" w:hAnsi="仿宋" w:eastAsia="仿宋" w:cs="仿宋"/>
                <w:i w:val="0"/>
                <w:iCs w:val="0"/>
                <w:color w:val="000000"/>
                <w:kern w:val="0"/>
                <w:sz w:val="24"/>
                <w:szCs w:val="24"/>
                <w:u w:val="none"/>
                <w:lang w:val="en-US" w:eastAsia="zh-CN" w:bidi="ar"/>
              </w:rPr>
              <w:t>支持黑白名单上传功能：可通过IE浏览器或客户端软件将黑白名单上传样机；（提供第三方权威机构出具的检测报告）</w:t>
            </w:r>
          </w:p>
          <w:p w14:paraId="3C4A453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外部接口：3路触发输入，其中1路IO触发输入、</w:t>
            </w:r>
          </w:p>
          <w:p w14:paraId="33B52D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音频输出：1路音频输入输出</w:t>
            </w:r>
          </w:p>
          <w:p w14:paraId="088A6A2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补光灯：支持2个内置LED灯，白光红外可切换</w:t>
            </w:r>
          </w:p>
          <w:p w14:paraId="304CF67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一般规范</w:t>
            </w:r>
          </w:p>
          <w:p w14:paraId="380EEFB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防护等级：IP67</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CD180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7D0D0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256904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D8E76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4200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BFF67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8400</w:t>
            </w:r>
          </w:p>
        </w:tc>
      </w:tr>
      <w:tr w14:paraId="0BC3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2D641B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5624D6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专用立柱</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4B56368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立柱高度：1.3米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立柱直径：60mm</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861B9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65A883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57FACC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7DFD2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6EC69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r>
      <w:tr w14:paraId="2205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699E25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7E81CE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000000"/>
                <w:kern w:val="0"/>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出入口显示屏</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3810384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四行四字室外显示屏</w:t>
            </w:r>
          </w:p>
          <w:p w14:paraId="7BB4511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LED亮度:1200cd</w:t>
            </w:r>
          </w:p>
          <w:p w14:paraId="7DA8265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LED角度:110°</w:t>
            </w:r>
          </w:p>
          <w:p w14:paraId="36D556A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外框材料:铁框喷塑（显示部分为深色钢化玻璃）</w:t>
            </w:r>
          </w:p>
          <w:p w14:paraId="08FF65C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安装方式:背面抱箍</w:t>
            </w:r>
          </w:p>
          <w:p w14:paraId="41CBD97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喇叭规格:4Ω10W</w:t>
            </w:r>
          </w:p>
          <w:p w14:paraId="285D9FB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防护等级:IP54</w:t>
            </w:r>
          </w:p>
          <w:p w14:paraId="4DA317E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点距:P4.75</w:t>
            </w:r>
          </w:p>
          <w:p w14:paraId="01E004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基色:1红1绿</w:t>
            </w:r>
          </w:p>
          <w:p w14:paraId="22D9183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下行通讯方式:RJ45（特殊场景也支持RS485）</w:t>
            </w:r>
          </w:p>
          <w:p w14:paraId="2A59F92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功能特性：四行，四字，双色，带语音模块及音箱，出入口室外显示屏，P4.75，抱箍安装</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960BE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92E63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2A8800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405AA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3800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228CA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3800</w:t>
            </w:r>
          </w:p>
        </w:tc>
      </w:tr>
      <w:tr w14:paraId="6CD4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F7EFD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1909AB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000000"/>
                <w:kern w:val="0"/>
                <w:sz w:val="24"/>
                <w:szCs w:val="24"/>
                <w:lang w:val="en-US" w:eastAsia="zh-CN" w:bidi="ar"/>
              </w:rPr>
              <w:t>●</w:t>
            </w:r>
            <w:r>
              <w:rPr>
                <w:rFonts w:hint="eastAsia" w:ascii="仿宋" w:hAnsi="仿宋" w:eastAsia="仿宋" w:cs="仿宋"/>
                <w:i w:val="0"/>
                <w:iCs w:val="0"/>
                <w:color w:val="000000"/>
                <w:kern w:val="0"/>
                <w:sz w:val="24"/>
                <w:szCs w:val="24"/>
                <w:u w:val="none"/>
                <w:lang w:val="en-US" w:eastAsia="zh-CN" w:bidi="ar"/>
              </w:rPr>
              <w:t>触发雷达</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4523B08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触发雷达</w:t>
            </w:r>
          </w:p>
          <w:p w14:paraId="4258541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采用79GHz MMIC技术，分辨率更高，检测更稳定；</w:t>
            </w:r>
          </w:p>
          <w:p w14:paraId="1EDDA54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雷达检测距离可调，检测宽度可调，操作方便，通用性强；</w:t>
            </w:r>
          </w:p>
          <w:p w14:paraId="3528FE3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无需学习背景，适应更多复杂现场环境；</w:t>
            </w:r>
          </w:p>
          <w:p w14:paraId="213F5F4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提供RS485串口或者WIFI通讯功能，WIFI版本配备手机APP，可对雷达进行在线调试、固件升级，操作更方便；</w:t>
            </w:r>
          </w:p>
          <w:p w14:paraId="173ADE1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具备检测车和人功能，支持单人过滤。</w:t>
            </w:r>
          </w:p>
          <w:p w14:paraId="52BA456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自动记录雷达的配置参数，断电重启后可恢复至之前的工作状态；</w:t>
            </w:r>
          </w:p>
          <w:p w14:paraId="56BCA26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环境适应性强，检测性能不受电磁干扰、光照、灰尘、雨雪等外界环境影响。</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EC986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7D765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7DA026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9061E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74DC00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1900</w:t>
            </w:r>
          </w:p>
        </w:tc>
      </w:tr>
      <w:tr w14:paraId="5293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4357B8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576740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车辆道闸杆</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36CF750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3米八角杆</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26811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6757F7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697335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407E1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E545E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3240</w:t>
            </w:r>
          </w:p>
        </w:tc>
      </w:tr>
      <w:tr w14:paraId="4E5E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62ED41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5AD03A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反光路锥</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124380B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材质：高密度聚乙烯，规格700mm*350mm，</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6E132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3B7426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43D726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2080E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C006C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w:t>
            </w:r>
          </w:p>
        </w:tc>
      </w:tr>
      <w:tr w14:paraId="254F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19312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A11E8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滚塑防撞桶</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403757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材质：PE聚乙烯，规格550mm*750mm，</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24D05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3EDE0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630E1A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9D7EB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145</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61A05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2900</w:t>
            </w:r>
          </w:p>
        </w:tc>
      </w:tr>
      <w:tr w14:paraId="35F0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61FFF4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6E2CA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室外监控立杆</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0E13D29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高度：4米，材质：镀锌钢管，下杆直径114mm，上杆直径76mm，钢管壁厚1.8mm，底部法兰盘采用Q235钢板，厚度8mm，</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FE250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668716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024FC5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2F805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69D4C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1700</w:t>
            </w:r>
          </w:p>
        </w:tc>
      </w:tr>
      <w:tr w14:paraId="658F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41982E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108C4D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室外路灯杆监控支架</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002A615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定制支架，40mm*40mm镀锌方管定制，长度1000mm。</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32E421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4E50E2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529AC5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43E99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3281C8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650</w:t>
            </w:r>
          </w:p>
        </w:tc>
      </w:tr>
      <w:tr w14:paraId="24BD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FA72F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00A46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0398E4C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导体材质：无氧铜芯，绝缘材质：聚录乙烯，RVV护套软线3*0.75</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6C392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95967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7C04B6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62413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A5786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r>
      <w:tr w14:paraId="1C12A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540FD4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0D5677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150D0DB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导体材质：无氧铜芯，绝缘材质：聚录乙烯，RVV护套软线3*1</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71DF16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7BE978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0D62C2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317D2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6CC927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r>
      <w:tr w14:paraId="57B2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00B685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410CD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5678A41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导体材质：无氧铜芯，绝缘材质：聚录乙烯，RVV护套软线3*1.5</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65E32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1C685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25CEC9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D1C67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BDC3A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4000</w:t>
            </w:r>
          </w:p>
        </w:tc>
      </w:tr>
      <w:tr w14:paraId="0FE2C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AAAF6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544073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069831F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导体材质：无氧铜芯，绝缘材质：聚录乙烯，RVV护套软线3*2.5</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89EDE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4C9C7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1C1649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70CF6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F42DB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5500</w:t>
            </w:r>
          </w:p>
        </w:tc>
      </w:tr>
      <w:tr w14:paraId="5633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438104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39</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ACB15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六类网线</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6383027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产品材质：395无氧铜芯，中心十字骨架，进口高密度PE绝缘层，环保阻燃PVC外皮；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 导线尺寸：(n*n*AWG) 2×4×23AWG，铜芯直径：0.52mm±0.002mm；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 产品规格：305米/箱；</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5CA47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7335C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海康威视/大华/一舟</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7EF473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4CC11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3F372C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9200</w:t>
            </w:r>
          </w:p>
        </w:tc>
      </w:tr>
      <w:tr w14:paraId="5F0D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37F440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05455E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五类网线</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553CA7F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产品材质：395无氧铜芯，进口高密度PE绝缘层，环保阻燃PVC外皮；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 导线尺寸：(n*n*AWG) 2×4×24AWG，铜芯直径：0.47mm±0.002mm；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 产品规格：305米/箱；</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241A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D294A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海康威视/大华/一舟</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613EA1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4AA6E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1D27A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5800</w:t>
            </w:r>
          </w:p>
        </w:tc>
      </w:tr>
      <w:tr w14:paraId="2AE8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6B5E1D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2D9B0E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PDU插排</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2A8BA8B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8个10A组合孔，额定功率：2500W，</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7AC4DA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2B95B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14745E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E5AA5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003C0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w:t>
            </w:r>
          </w:p>
        </w:tc>
      </w:tr>
      <w:tr w14:paraId="3E0B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6E6906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876018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PVC线槽</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5F9A201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材质：聚录乙烯PVC，规格：24*14mm</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776115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69C819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66103E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4C18B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0464F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r>
      <w:tr w14:paraId="70B1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66C3EB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9BC7F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PVC线槽</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3E57E37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材质：聚录乙烯PVC，规格：39*19mm</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313639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E9710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196589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8B144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CF44D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w:t>
            </w:r>
          </w:p>
        </w:tc>
      </w:tr>
      <w:tr w14:paraId="1908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643F69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6F6EAB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PVC管材</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6DB1015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材质：聚录乙烯PVC，规格：16*1.5mm壁厚</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22097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469489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5FC2E2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8606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B0097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w:t>
            </w:r>
          </w:p>
        </w:tc>
      </w:tr>
      <w:tr w14:paraId="5395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42EF16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C27B3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PVC管材</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62FDBD5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材质：聚录乙烯PVC，规格：20*1.8mm壁厚</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5A428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31D2EA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240283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76E61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440177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r>
      <w:tr w14:paraId="4391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03A501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5136FF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PVC管材</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7751E10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材质：聚录乙烯PVC，规格：25*2.0mm壁厚</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35B7E5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610BC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7B1D72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66430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2A82E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w:t>
            </w:r>
          </w:p>
        </w:tc>
      </w:tr>
      <w:tr w14:paraId="6750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134800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5E39C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JDG金属管</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12D1ACE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材质：镀锌钢管，规格：25*0.8mm壁厚</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7E62EE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16CDA9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152B54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0F9CB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CE891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3500</w:t>
            </w:r>
          </w:p>
        </w:tc>
      </w:tr>
      <w:tr w14:paraId="7F30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53916B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580A0F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JDG金属管</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4668C01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材质：镀锌钢管，规格：25*1.0mm壁厚</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84358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1F96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63B38E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58B5D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5F5A2A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r>
      <w:tr w14:paraId="3BEB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1027BC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49</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18BA96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插板</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7DFA0B3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3位无线插排，额定功率：2500W，额定电压：10A</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71F0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AD616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3E4656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38ED5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24A471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w:t>
            </w:r>
          </w:p>
        </w:tc>
      </w:tr>
      <w:tr w14:paraId="37F0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784C34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69C73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三项插头</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14ACE91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10A三脚插头</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77E235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0FA08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2AFE7D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F9135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09923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r>
      <w:tr w14:paraId="37F7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5BFC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A4EAF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金属抱箍</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1A574AD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材质：201不锈钢，直径：0-200mm</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60D2B8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0CBEDD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2B01B6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8FA72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31F4A4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r>
      <w:tr w14:paraId="7F7C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5EA11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2A49CA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六类水晶头</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4C440FE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GAT6六类网线非屏蔽水晶头RJ45</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97B0E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64F524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4EB093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3F39EC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B6216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720</w:t>
            </w:r>
          </w:p>
        </w:tc>
      </w:tr>
      <w:tr w14:paraId="0D0F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60" w:type="dxa"/>
            <w:tcBorders>
              <w:top w:val="single" w:color="000000" w:sz="4" w:space="0"/>
              <w:left w:val="single" w:color="000000" w:sz="4" w:space="0"/>
              <w:bottom w:val="single" w:color="000000" w:sz="4" w:space="0"/>
              <w:right w:val="single" w:color="000000" w:sz="4" w:space="0"/>
            </w:tcBorders>
            <w:noWrap w:val="0"/>
            <w:vAlign w:val="center"/>
          </w:tcPr>
          <w:p w14:paraId="5A8054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14:paraId="728C52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五类水晶头</w:t>
            </w:r>
          </w:p>
        </w:tc>
        <w:tc>
          <w:tcPr>
            <w:tcW w:w="4080" w:type="dxa"/>
            <w:tcBorders>
              <w:top w:val="single" w:color="000000" w:sz="4" w:space="0"/>
              <w:left w:val="single" w:color="000000" w:sz="4" w:space="0"/>
              <w:bottom w:val="single" w:color="000000" w:sz="4" w:space="0"/>
              <w:right w:val="single" w:color="000000" w:sz="4" w:space="0"/>
            </w:tcBorders>
            <w:noWrap w:val="0"/>
            <w:vAlign w:val="center"/>
          </w:tcPr>
          <w:p w14:paraId="3AFC3C5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GAT5五类网线非屏蔽水晶头RJ45</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386F99A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830" w:type="dxa"/>
            <w:tcBorders>
              <w:top w:val="single" w:color="000000" w:sz="4" w:space="0"/>
              <w:left w:val="single" w:color="000000" w:sz="4" w:space="0"/>
              <w:bottom w:val="single" w:color="000000" w:sz="4" w:space="0"/>
              <w:right w:val="single" w:color="000000" w:sz="4" w:space="0"/>
            </w:tcBorders>
            <w:noWrap/>
            <w:vAlign w:val="center"/>
          </w:tcPr>
          <w:p w14:paraId="5C446C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国标</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24A701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DC920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3340E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r>
      <w:tr w14:paraId="4115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147" w:type="dxa"/>
            <w:gridSpan w:val="5"/>
            <w:tcBorders>
              <w:top w:val="single" w:color="000000" w:sz="4" w:space="0"/>
              <w:left w:val="single" w:color="000000" w:sz="4" w:space="0"/>
              <w:bottom w:val="single" w:color="000000" w:sz="4" w:space="0"/>
              <w:right w:val="single" w:color="000000" w:sz="4" w:space="0"/>
            </w:tcBorders>
            <w:noWrap w:val="0"/>
            <w:vAlign w:val="center"/>
          </w:tcPr>
          <w:p w14:paraId="4BBF1B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81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5957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1D5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52084</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58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194965</w:t>
            </w:r>
          </w:p>
        </w:tc>
      </w:tr>
    </w:tbl>
    <w:p w14:paraId="093E0A74">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bCs/>
          <w:color w:val="FF0000"/>
          <w:sz w:val="24"/>
          <w:szCs w:val="24"/>
          <w:highlight w:val="none"/>
          <w:lang w:val="en-US" w:eastAsia="zh-CN"/>
        </w:rPr>
        <w:t>备注：本项目投标分项报价不得超过单项产品最高限价，否则按废标处理。</w:t>
      </w:r>
    </w:p>
    <w:p w14:paraId="232FEC6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2、采购要求：</w:t>
      </w:r>
    </w:p>
    <w:p w14:paraId="509C97B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（一）服务要求：</w:t>
      </w:r>
    </w:p>
    <w:p w14:paraId="69BED05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default" w:ascii="宋体" w:hAnsi="宋体" w:eastAsia="宋体" w:cs="宋体"/>
          <w:b w:val="0"/>
          <w:bCs w:val="0"/>
          <w:color w:val="auto"/>
          <w:kern w:val="2"/>
          <w:sz w:val="24"/>
          <w:szCs w:val="24"/>
          <w:lang w:val="en-US" w:eastAsia="zh-CN" w:bidi="ar-SA"/>
        </w:rPr>
        <w:t>1</w:t>
      </w:r>
      <w:r>
        <w:rPr>
          <w:rFonts w:hint="eastAsia" w:ascii="宋体" w:hAnsi="宋体" w:eastAsia="宋体" w:cs="宋体"/>
          <w:b w:val="0"/>
          <w:bCs w:val="0"/>
          <w:color w:val="auto"/>
          <w:kern w:val="2"/>
          <w:sz w:val="24"/>
          <w:szCs w:val="24"/>
          <w:lang w:val="en-US" w:eastAsia="zh-CN" w:bidi="ar-SA"/>
        </w:rPr>
        <w:t>.</w:t>
      </w:r>
      <w:r>
        <w:rPr>
          <w:rFonts w:hint="default" w:ascii="宋体" w:hAnsi="宋体" w:eastAsia="宋体" w:cs="宋体"/>
          <w:b w:val="0"/>
          <w:bCs w:val="0"/>
          <w:color w:val="auto"/>
          <w:kern w:val="2"/>
          <w:sz w:val="24"/>
          <w:szCs w:val="24"/>
          <w:lang w:val="en-US" w:eastAsia="zh-CN" w:bidi="ar-SA"/>
        </w:rPr>
        <w:t>报价：本项目为固定</w:t>
      </w:r>
      <w:r>
        <w:rPr>
          <w:rFonts w:hint="eastAsia" w:ascii="宋体" w:hAnsi="宋体" w:eastAsia="宋体" w:cs="宋体"/>
          <w:b w:val="0"/>
          <w:bCs w:val="0"/>
          <w:color w:val="auto"/>
          <w:kern w:val="2"/>
          <w:sz w:val="24"/>
          <w:szCs w:val="24"/>
          <w:lang w:val="en-US" w:eastAsia="zh-CN" w:bidi="ar-SA"/>
        </w:rPr>
        <w:t>总价及分项</w:t>
      </w:r>
      <w:r>
        <w:rPr>
          <w:rFonts w:hint="default" w:ascii="宋体" w:hAnsi="宋体" w:eastAsia="宋体" w:cs="宋体"/>
          <w:b w:val="0"/>
          <w:bCs w:val="0"/>
          <w:color w:val="auto"/>
          <w:kern w:val="2"/>
          <w:sz w:val="24"/>
          <w:szCs w:val="24"/>
          <w:lang w:val="en-US" w:eastAsia="zh-CN" w:bidi="ar-SA"/>
        </w:rPr>
        <w:t>报价</w:t>
      </w:r>
      <w:r>
        <w:rPr>
          <w:rFonts w:hint="eastAsia" w:ascii="宋体" w:hAnsi="宋体" w:eastAsia="宋体" w:cs="宋体"/>
          <w:b w:val="0"/>
          <w:bCs w:val="0"/>
          <w:color w:val="auto"/>
          <w:kern w:val="2"/>
          <w:sz w:val="24"/>
          <w:szCs w:val="24"/>
          <w:lang w:val="en-US" w:eastAsia="zh-CN" w:bidi="ar-SA"/>
        </w:rPr>
        <w:t>，数量为预估量，后续根据项目情况据实结算。</w:t>
      </w:r>
    </w:p>
    <w:p w14:paraId="7F30668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r>
        <w:rPr>
          <w:rFonts w:hint="default" w:ascii="宋体" w:hAnsi="宋体" w:eastAsia="宋体" w:cs="宋体"/>
          <w:b w:val="0"/>
          <w:bCs w:val="0"/>
          <w:color w:val="auto"/>
          <w:kern w:val="2"/>
          <w:sz w:val="24"/>
          <w:szCs w:val="24"/>
          <w:lang w:val="en-US" w:eastAsia="zh-CN" w:bidi="ar-SA"/>
        </w:rPr>
        <w:t>供货说明：清单参考品牌为医院现有品牌，供货商品需满足相关要求，与现有监控系统、车辆道闸系统兼容匹配。</w:t>
      </w:r>
    </w:p>
    <w:p w14:paraId="13F25AF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w:t>
      </w:r>
      <w:r>
        <w:rPr>
          <w:rFonts w:hint="default" w:ascii="宋体" w:hAnsi="宋体" w:eastAsia="宋体" w:cs="宋体"/>
          <w:b w:val="0"/>
          <w:bCs w:val="0"/>
          <w:color w:val="auto"/>
          <w:kern w:val="2"/>
          <w:sz w:val="24"/>
          <w:szCs w:val="24"/>
          <w:lang w:val="en-US" w:eastAsia="zh-CN" w:bidi="ar-SA"/>
        </w:rPr>
        <w:t>供货期：采购部门下达采购单5个日历日内安装到位。</w:t>
      </w:r>
    </w:p>
    <w:p w14:paraId="6670C41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w:t>
      </w:r>
      <w:r>
        <w:rPr>
          <w:rFonts w:hint="default" w:ascii="宋体" w:hAnsi="宋体" w:eastAsia="宋体" w:cs="宋体"/>
          <w:b w:val="0"/>
          <w:bCs w:val="0"/>
          <w:color w:val="auto"/>
          <w:kern w:val="2"/>
          <w:sz w:val="24"/>
          <w:szCs w:val="24"/>
          <w:lang w:val="en-US" w:eastAsia="zh-CN" w:bidi="ar-SA"/>
        </w:rPr>
        <w:t>交货地点：陕西中医药大学第二附属医院指定地点。</w:t>
      </w:r>
    </w:p>
    <w:p w14:paraId="2327A00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w:t>
      </w:r>
      <w:r>
        <w:rPr>
          <w:rFonts w:hint="default" w:ascii="宋体" w:hAnsi="宋体" w:eastAsia="宋体" w:cs="宋体"/>
          <w:b w:val="0"/>
          <w:bCs w:val="0"/>
          <w:color w:val="auto"/>
          <w:kern w:val="2"/>
          <w:sz w:val="24"/>
          <w:szCs w:val="24"/>
          <w:lang w:val="en-US" w:eastAsia="zh-CN" w:bidi="ar-SA"/>
        </w:rPr>
        <w:t>货物来源渠道：采购清单中●为核心产品，投标人须提供所供产品来源渠道证明文件以及原厂售后服务承诺函。</w:t>
      </w:r>
    </w:p>
    <w:p w14:paraId="50368F6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（二）验收方式：</w:t>
      </w:r>
    </w:p>
    <w:p w14:paraId="0CC91A6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default" w:ascii="宋体" w:hAnsi="宋体" w:eastAsia="宋体" w:cs="宋体"/>
          <w:b w:val="0"/>
          <w:bCs w:val="0"/>
          <w:color w:val="auto"/>
          <w:kern w:val="2"/>
          <w:sz w:val="24"/>
          <w:szCs w:val="24"/>
          <w:lang w:val="en-US" w:eastAsia="zh-CN" w:bidi="ar-SA"/>
        </w:rPr>
        <w:t>供应商按招标人要求将全部货物送到招标人指定地点后，由双方共同对货物的包装、外观、数量、商标、型号、规格及性能等进行货物接收验收，接收验收完成后供应商立即进行安装调试，安装调试完成后与招标人共同验收并签署验收单。</w:t>
      </w:r>
    </w:p>
    <w:p w14:paraId="108CDF7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default" w:ascii="宋体" w:hAnsi="宋体" w:eastAsia="宋体" w:cs="宋体"/>
          <w:b w:val="0"/>
          <w:bCs w:val="0"/>
          <w:color w:val="auto"/>
          <w:kern w:val="2"/>
          <w:sz w:val="24"/>
          <w:szCs w:val="24"/>
          <w:lang w:val="en-US" w:eastAsia="zh-CN" w:bidi="ar-SA"/>
        </w:rPr>
        <w:t>（1）验收标准：合同文本、合同附件、招标文件、投标文件及国家相关法律法规。</w:t>
      </w:r>
    </w:p>
    <w:p w14:paraId="73ABC90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default" w:ascii="宋体" w:hAnsi="宋体" w:eastAsia="宋体" w:cs="宋体"/>
          <w:b w:val="0"/>
          <w:bCs w:val="0"/>
          <w:color w:val="auto"/>
          <w:kern w:val="2"/>
          <w:sz w:val="24"/>
          <w:szCs w:val="24"/>
          <w:lang w:val="en-US" w:eastAsia="zh-CN" w:bidi="ar-SA"/>
        </w:rPr>
        <w:t>（2）货物验收单仅证明供应商所提供的货物截至出具验收单之日时可以按合同要求予以接受，但不能视为供应商对货物存在的潜在缺陷责任的解除。此验收不作为对货物内在质量认定的依据。</w:t>
      </w:r>
    </w:p>
    <w:p w14:paraId="1C75F46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default" w:ascii="宋体" w:hAnsi="宋体" w:eastAsia="宋体" w:cs="宋体"/>
          <w:b w:val="0"/>
          <w:bCs w:val="0"/>
          <w:color w:val="auto"/>
          <w:kern w:val="2"/>
          <w:sz w:val="24"/>
          <w:szCs w:val="24"/>
          <w:lang w:val="en-US" w:eastAsia="zh-CN" w:bidi="ar-SA"/>
        </w:rPr>
        <w:t>（3）如货物不符合国家标准和合同约定，供应商应按招标人要求进行调换，若不能按时调换的，按不能交货处理，因此给招标人造成的所有经济损失供应商应予全额赔偿。</w:t>
      </w:r>
    </w:p>
    <w:p w14:paraId="1E1E59F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（三）合作期限：遴选入围周期为1年。</w:t>
      </w:r>
    </w:p>
    <w:p w14:paraId="07A1539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（四）质保及售后服务</w:t>
      </w:r>
    </w:p>
    <w:p w14:paraId="1A256FA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（1）中标人须提供至少1年质保，所有质保费用均已包含在投标报价中，质保期满后，应提供优先的有偿售后服务及按不高于投标文件中主要配件、易损件清单所报价格供应原厂零配件等。</w:t>
      </w:r>
    </w:p>
    <w:p w14:paraId="39691B6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（2）中标人须设有维修服务电话，负责解答用户在设备使用中遇到的问题，及时提出解决问题的建议和操作方法。</w:t>
      </w:r>
    </w:p>
    <w:p w14:paraId="07D1AFE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color w:val="auto"/>
          <w:kern w:val="2"/>
          <w:sz w:val="24"/>
          <w:szCs w:val="24"/>
          <w:lang w:val="en-US" w:eastAsia="zh-CN" w:bidi="ar-SA"/>
        </w:rPr>
        <w:t>（3）售后服务响应时间：如出现故障2小时内做出响应，对于用户的任何投诉和要求，在24小时内作出相应的答复。一般问题应在24小时内解决，重大问题或其它无法迅速解决的问题应在48小时内解决。特殊情况无法修复的，质保期内中标供应商应无条件更换新设备或提供代用设备，或采取使设备可正常运转的措施。</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A6EA7B3">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，字迹应清晰易于辨认，并应在投标文件封面的右上角清楚地注明“正本”或“副本”。</w:t>
      </w:r>
      <w:r>
        <w:rPr>
          <w:rStyle w:val="31"/>
          <w:rFonts w:hint="eastAsia" w:ascii="宋体" w:hAnsi="宋体" w:eastAsia="宋体" w:cs="宋体"/>
          <w:b/>
          <w:bCs w:val="0"/>
          <w:sz w:val="24"/>
          <w:szCs w:val="24"/>
          <w:highlight w:val="none"/>
          <w:lang w:val="en-US" w:eastAsia="zh-CN"/>
        </w:rPr>
        <w:t>投标文件正</w:t>
      </w:r>
      <w:r>
        <w:rPr>
          <w:rStyle w:val="31"/>
          <w:rFonts w:hint="eastAsia" w:ascii="宋体" w:hAnsi="宋体" w:cs="宋体"/>
          <w:b/>
          <w:bCs w:val="0"/>
          <w:sz w:val="24"/>
          <w:szCs w:val="24"/>
          <w:highlight w:val="none"/>
          <w:lang w:val="en-US" w:eastAsia="zh-CN"/>
        </w:rPr>
        <w:t>副</w:t>
      </w:r>
      <w:r>
        <w:rPr>
          <w:rStyle w:val="31"/>
          <w:rFonts w:hint="eastAsia" w:ascii="宋体" w:hAnsi="宋体" w:eastAsia="宋体" w:cs="宋体"/>
          <w:b/>
          <w:bCs w:val="0"/>
          <w:sz w:val="24"/>
          <w:szCs w:val="24"/>
          <w:highlight w:val="none"/>
          <w:lang w:val="en-US" w:eastAsia="zh-CN"/>
        </w:rPr>
        <w:t>本</w:t>
      </w:r>
      <w:r>
        <w:rPr>
          <w:rStyle w:val="31"/>
          <w:rFonts w:hint="eastAsia" w:ascii="宋体" w:hAnsi="宋体" w:cs="宋体"/>
          <w:b/>
          <w:bCs w:val="0"/>
          <w:sz w:val="24"/>
          <w:szCs w:val="24"/>
          <w:highlight w:val="none"/>
          <w:lang w:val="en-US" w:eastAsia="zh-CN"/>
        </w:rPr>
        <w:t>均</w:t>
      </w:r>
      <w:r>
        <w:rPr>
          <w:rStyle w:val="31"/>
          <w:rFonts w:hint="eastAsia" w:ascii="宋体" w:hAnsi="宋体" w:eastAsia="宋体" w:cs="宋体"/>
          <w:b/>
          <w:bCs w:val="0"/>
          <w:sz w:val="24"/>
          <w:szCs w:val="24"/>
          <w:highlight w:val="none"/>
          <w:lang w:val="en-US" w:eastAsia="zh-CN"/>
        </w:rPr>
        <w:t>需逐页加盖鲜章</w:t>
      </w:r>
      <w:r>
        <w:rPr>
          <w:rStyle w:val="31"/>
          <w:rFonts w:hint="eastAsia" w:ascii="宋体" w:hAnsi="宋体" w:cs="宋体"/>
          <w:b/>
          <w:bCs w:val="0"/>
          <w:sz w:val="24"/>
          <w:szCs w:val="24"/>
          <w:highlight w:val="none"/>
          <w:lang w:val="en-US" w:eastAsia="zh-CN"/>
        </w:rPr>
        <w:t>，</w:t>
      </w:r>
      <w:r>
        <w:rPr>
          <w:rStyle w:val="31"/>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1"/>
          <w:rFonts w:hint="eastAsia" w:ascii="宋体" w:hAnsi="宋体" w:cs="宋体"/>
          <w:b/>
          <w:bCs w:val="0"/>
          <w:sz w:val="24"/>
          <w:szCs w:val="24"/>
          <w:highlight w:val="none"/>
          <w:lang w:val="en-US" w:eastAsia="zh-CN"/>
        </w:rPr>
        <w:t>，投标人应确保电子投标文件能正常读取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352C83EC">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default" w:ascii="宋体" w:hAnsi="宋体" w:eastAsia="宋体" w:cs="宋体"/>
          <w:b/>
          <w:bCs/>
          <w:kern w:val="0"/>
          <w:sz w:val="24"/>
          <w:szCs w:val="24"/>
          <w:highlight w:val="none"/>
          <w:lang w:val="en-US" w:eastAsia="zh-CN"/>
        </w:rPr>
      </w:pPr>
      <w:r>
        <w:rPr>
          <w:rStyle w:val="31"/>
          <w:rFonts w:hint="eastAsia" w:ascii="宋体" w:hAnsi="宋体" w:cs="宋体"/>
          <w:b/>
          <w:bCs/>
          <w:kern w:val="0"/>
          <w:sz w:val="24"/>
          <w:szCs w:val="24"/>
          <w:highlight w:val="none"/>
          <w:lang w:val="en-US" w:eastAsia="zh-CN"/>
        </w:rPr>
        <w:t>6、未按照上述要求编制响应文件的，按废标处理。</w:t>
      </w:r>
    </w:p>
    <w:p w14:paraId="762F2FE1">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w:t>
      </w: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1B929DE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52118EA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25"/>
        <w:gridCol w:w="1216"/>
        <w:gridCol w:w="5811"/>
      </w:tblGrid>
      <w:tr w14:paraId="581E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1" w:type="dxa"/>
            <w:noWrap w:val="0"/>
            <w:vAlign w:val="center"/>
          </w:tcPr>
          <w:p w14:paraId="743C1F15">
            <w:pPr>
              <w:pStyle w:val="43"/>
              <w:spacing w:line="440" w:lineRule="exact"/>
              <w:jc w:val="center"/>
              <w:rPr>
                <w:rFonts w:ascii="宋体"/>
                <w:b/>
                <w:sz w:val="22"/>
              </w:rPr>
            </w:pPr>
            <w:r>
              <w:rPr>
                <w:rFonts w:hint="eastAsia" w:ascii="宋体" w:hAnsi="宋体"/>
                <w:b/>
                <w:sz w:val="22"/>
              </w:rPr>
              <w:t>内 容</w:t>
            </w:r>
          </w:p>
        </w:tc>
        <w:tc>
          <w:tcPr>
            <w:tcW w:w="825" w:type="dxa"/>
            <w:noWrap w:val="0"/>
            <w:vAlign w:val="center"/>
          </w:tcPr>
          <w:p w14:paraId="4EA96934">
            <w:pPr>
              <w:pStyle w:val="43"/>
              <w:spacing w:line="440" w:lineRule="exact"/>
              <w:jc w:val="center"/>
              <w:rPr>
                <w:rFonts w:ascii="宋体"/>
                <w:b/>
                <w:sz w:val="22"/>
              </w:rPr>
            </w:pPr>
            <w:r>
              <w:rPr>
                <w:rFonts w:hint="eastAsia" w:ascii="宋体" w:hAnsi="宋体"/>
                <w:b/>
                <w:sz w:val="22"/>
              </w:rPr>
              <w:t>分 值</w:t>
            </w:r>
          </w:p>
        </w:tc>
        <w:tc>
          <w:tcPr>
            <w:tcW w:w="1216" w:type="dxa"/>
            <w:noWrap w:val="0"/>
            <w:vAlign w:val="center"/>
          </w:tcPr>
          <w:p w14:paraId="5F1EFBEC">
            <w:pPr>
              <w:pStyle w:val="43"/>
              <w:spacing w:line="440" w:lineRule="exact"/>
              <w:jc w:val="center"/>
              <w:rPr>
                <w:rFonts w:ascii="宋体"/>
                <w:b/>
                <w:sz w:val="22"/>
              </w:rPr>
            </w:pPr>
            <w:r>
              <w:rPr>
                <w:rFonts w:hint="eastAsia" w:ascii="宋体" w:hAnsi="宋体"/>
                <w:b/>
                <w:sz w:val="22"/>
              </w:rPr>
              <w:t>评分因素分项</w:t>
            </w:r>
          </w:p>
        </w:tc>
        <w:tc>
          <w:tcPr>
            <w:tcW w:w="5811" w:type="dxa"/>
            <w:noWrap w:val="0"/>
            <w:vAlign w:val="center"/>
          </w:tcPr>
          <w:p w14:paraId="2C737936">
            <w:pPr>
              <w:pStyle w:val="43"/>
              <w:spacing w:line="440" w:lineRule="exact"/>
              <w:jc w:val="center"/>
              <w:rPr>
                <w:rFonts w:ascii="宋体"/>
                <w:b/>
                <w:sz w:val="22"/>
              </w:rPr>
            </w:pPr>
            <w:r>
              <w:rPr>
                <w:rFonts w:hint="eastAsia" w:ascii="宋体" w:hAnsi="宋体"/>
                <w:b/>
                <w:sz w:val="22"/>
              </w:rPr>
              <w:t>评分标准</w:t>
            </w:r>
          </w:p>
        </w:tc>
      </w:tr>
      <w:tr w14:paraId="54CA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91" w:type="dxa"/>
            <w:noWrap w:val="0"/>
            <w:vAlign w:val="center"/>
          </w:tcPr>
          <w:p w14:paraId="72E7B1A6">
            <w:pPr>
              <w:pStyle w:val="43"/>
              <w:spacing w:line="440" w:lineRule="exact"/>
              <w:jc w:val="center"/>
              <w:rPr>
                <w:rFonts w:ascii="宋体"/>
                <w:sz w:val="22"/>
              </w:rPr>
            </w:pPr>
            <w:r>
              <w:rPr>
                <w:rFonts w:hint="eastAsia" w:ascii="宋体" w:hAnsi="宋体"/>
                <w:sz w:val="22"/>
              </w:rPr>
              <w:t>价格</w:t>
            </w:r>
          </w:p>
        </w:tc>
        <w:tc>
          <w:tcPr>
            <w:tcW w:w="825" w:type="dxa"/>
            <w:noWrap w:val="0"/>
            <w:vAlign w:val="center"/>
          </w:tcPr>
          <w:p w14:paraId="7CFB2780">
            <w:pPr>
              <w:pStyle w:val="43"/>
              <w:spacing w:line="440" w:lineRule="exact"/>
              <w:jc w:val="center"/>
              <w:rPr>
                <w:rFonts w:ascii="宋体"/>
                <w:sz w:val="22"/>
              </w:rPr>
            </w:pPr>
            <w:r>
              <w:rPr>
                <w:rFonts w:hint="eastAsia" w:ascii="宋体" w:hAnsi="宋体"/>
                <w:sz w:val="22"/>
                <w:lang w:val="en-US" w:eastAsia="zh-CN"/>
              </w:rPr>
              <w:t>30</w:t>
            </w:r>
            <w:r>
              <w:rPr>
                <w:rFonts w:hint="eastAsia" w:ascii="宋体" w:hAnsi="宋体"/>
                <w:sz w:val="22"/>
              </w:rPr>
              <w:t>分</w:t>
            </w:r>
          </w:p>
        </w:tc>
        <w:tc>
          <w:tcPr>
            <w:tcW w:w="1216" w:type="dxa"/>
            <w:noWrap w:val="0"/>
            <w:vAlign w:val="center"/>
          </w:tcPr>
          <w:p w14:paraId="2F2F2D3B">
            <w:pPr>
              <w:pStyle w:val="43"/>
              <w:spacing w:line="440" w:lineRule="exact"/>
              <w:jc w:val="center"/>
              <w:rPr>
                <w:rFonts w:ascii="宋体"/>
                <w:sz w:val="22"/>
              </w:rPr>
            </w:pPr>
            <w:r>
              <w:rPr>
                <w:rFonts w:hint="eastAsia" w:ascii="宋体" w:hAnsi="宋体"/>
                <w:sz w:val="22"/>
              </w:rPr>
              <w:t>投标报价</w:t>
            </w:r>
          </w:p>
        </w:tc>
        <w:tc>
          <w:tcPr>
            <w:tcW w:w="5811" w:type="dxa"/>
            <w:noWrap w:val="0"/>
            <w:vAlign w:val="center"/>
          </w:tcPr>
          <w:p w14:paraId="1BADD82D">
            <w:pPr>
              <w:keepNext w:val="0"/>
              <w:keepLines w:val="0"/>
              <w:pageBreakBefore w:val="0"/>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报价得分采用低价优先法计算，即满足招标文件要求且投标价格最低的投标报价为评标基准价，其价格分为满分。</w:t>
            </w:r>
          </w:p>
          <w:p w14:paraId="521FE2F2">
            <w:pPr>
              <w:keepNext w:val="0"/>
              <w:keepLines w:val="0"/>
              <w:pageBreakBefore w:val="0"/>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w:t>
            </w:r>
            <w:r>
              <w:rPr>
                <w:rFonts w:hint="eastAsia" w:ascii="宋体" w:hAnsi="宋体" w:eastAsia="宋体" w:cs="宋体"/>
                <w:sz w:val="24"/>
                <w:szCs w:val="24"/>
                <w:lang w:eastAsia="zh-CN"/>
              </w:rPr>
              <w:t>投标人</w:t>
            </w:r>
            <w:r>
              <w:rPr>
                <w:rFonts w:hint="eastAsia" w:ascii="宋体" w:hAnsi="宋体" w:eastAsia="宋体" w:cs="宋体"/>
                <w:sz w:val="24"/>
                <w:szCs w:val="24"/>
              </w:rPr>
              <w:t>的报价得分按照下列公式计算：</w:t>
            </w:r>
          </w:p>
          <w:p w14:paraId="69029CAD">
            <w:pPr>
              <w:keepNext w:val="0"/>
              <w:keepLines w:val="0"/>
              <w:pageBreakBefore w:val="0"/>
              <w:wordWrap/>
              <w:overflowPunct/>
              <w:topLinePunct w:val="0"/>
              <w:autoSpaceDE/>
              <w:autoSpaceDN/>
              <w:bidi w:val="0"/>
              <w:adjustRightInd w:val="0"/>
              <w:snapToGrid w:val="0"/>
              <w:spacing w:line="360" w:lineRule="auto"/>
              <w:textAlignment w:val="auto"/>
              <w:rPr>
                <w:rFonts w:ascii="宋体"/>
                <w:sz w:val="22"/>
              </w:rPr>
            </w:pPr>
            <w:r>
              <w:rPr>
                <w:rFonts w:hint="eastAsia" w:ascii="宋体" w:hAnsi="宋体" w:eastAsia="宋体" w:cs="宋体"/>
                <w:sz w:val="24"/>
                <w:szCs w:val="24"/>
              </w:rPr>
              <w:t>投标报价得分=(评标基准价／投标报价)×</w:t>
            </w:r>
            <w:r>
              <w:rPr>
                <w:rFonts w:hint="eastAsia" w:ascii="宋体" w:hAnsi="宋体" w:cs="宋体"/>
                <w:sz w:val="24"/>
                <w:szCs w:val="24"/>
                <w:lang w:val="en-US" w:eastAsia="zh-CN"/>
              </w:rPr>
              <w:t>30</w:t>
            </w:r>
            <w:r>
              <w:rPr>
                <w:rFonts w:hint="eastAsia" w:ascii="宋体" w:hAnsi="宋体" w:eastAsia="宋体" w:cs="宋体"/>
                <w:sz w:val="24"/>
                <w:szCs w:val="24"/>
              </w:rPr>
              <w:t>。</w:t>
            </w:r>
          </w:p>
        </w:tc>
      </w:tr>
      <w:tr w14:paraId="4EE8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791" w:type="dxa"/>
            <w:noWrap w:val="0"/>
            <w:vAlign w:val="center"/>
          </w:tcPr>
          <w:p w14:paraId="55A063A9">
            <w:pPr>
              <w:pStyle w:val="43"/>
              <w:spacing w:line="440" w:lineRule="exact"/>
              <w:rPr>
                <w:rFonts w:hint="eastAsia" w:ascii="宋体" w:eastAsia="宋体"/>
                <w:sz w:val="22"/>
                <w:lang w:val="en-US" w:eastAsia="zh-CN"/>
              </w:rPr>
            </w:pPr>
            <w:r>
              <w:rPr>
                <w:rFonts w:hint="eastAsia" w:ascii="宋体"/>
                <w:sz w:val="22"/>
                <w:lang w:val="en-US" w:eastAsia="zh-CN"/>
              </w:rPr>
              <w:t>商务部 分</w:t>
            </w:r>
          </w:p>
        </w:tc>
        <w:tc>
          <w:tcPr>
            <w:tcW w:w="825" w:type="dxa"/>
            <w:noWrap w:val="0"/>
            <w:vAlign w:val="center"/>
          </w:tcPr>
          <w:p w14:paraId="3EE59D47">
            <w:pPr>
              <w:pStyle w:val="43"/>
              <w:spacing w:line="440" w:lineRule="exact"/>
              <w:jc w:val="center"/>
              <w:rPr>
                <w:rFonts w:hint="default" w:ascii="宋体" w:hAnsi="宋体" w:eastAsia="宋体"/>
                <w:sz w:val="22"/>
                <w:lang w:val="en-US" w:eastAsia="zh-CN"/>
              </w:rPr>
            </w:pPr>
            <w:r>
              <w:rPr>
                <w:rFonts w:hint="eastAsia" w:ascii="宋体" w:hAnsi="宋体"/>
                <w:sz w:val="22"/>
                <w:lang w:val="en-US" w:eastAsia="zh-CN"/>
              </w:rPr>
              <w:t>10分</w:t>
            </w:r>
          </w:p>
        </w:tc>
        <w:tc>
          <w:tcPr>
            <w:tcW w:w="1216" w:type="dxa"/>
            <w:noWrap w:val="0"/>
            <w:vAlign w:val="center"/>
          </w:tcPr>
          <w:p w14:paraId="6F986BAA">
            <w:pPr>
              <w:pStyle w:val="43"/>
              <w:spacing w:line="440" w:lineRule="exact"/>
              <w:jc w:val="center"/>
              <w:rPr>
                <w:rFonts w:ascii="宋体" w:hAnsi="宋体"/>
                <w:sz w:val="22"/>
              </w:rPr>
            </w:pPr>
            <w:r>
              <w:rPr>
                <w:rFonts w:hint="eastAsia" w:ascii="宋体" w:hAnsi="宋体"/>
                <w:sz w:val="22"/>
              </w:rPr>
              <w:t>业绩情况（</w:t>
            </w:r>
            <w:r>
              <w:rPr>
                <w:rFonts w:hint="eastAsia" w:ascii="宋体" w:hAnsi="宋体"/>
                <w:sz w:val="22"/>
                <w:lang w:val="en-US" w:eastAsia="zh-CN"/>
              </w:rPr>
              <w:t>10</w:t>
            </w:r>
            <w:r>
              <w:rPr>
                <w:rFonts w:hint="eastAsia" w:ascii="宋体" w:hAnsi="宋体"/>
                <w:sz w:val="22"/>
              </w:rPr>
              <w:t>分）</w:t>
            </w:r>
          </w:p>
        </w:tc>
        <w:tc>
          <w:tcPr>
            <w:tcW w:w="5811" w:type="dxa"/>
            <w:noWrap w:val="0"/>
            <w:vAlign w:val="center"/>
          </w:tcPr>
          <w:p w14:paraId="1D5E28EB">
            <w:pPr>
              <w:pStyle w:val="43"/>
              <w:ind w:firstLine="480" w:firstLineChars="200"/>
              <w:rPr>
                <w:rFonts w:hint="eastAsia" w:ascii="宋体" w:hAnsi="宋体" w:eastAsia="宋体"/>
                <w:szCs w:val="24"/>
                <w:lang w:val="en-US" w:eastAsia="zh-CN" w:bidi="ar"/>
              </w:rPr>
            </w:pPr>
            <w:r>
              <w:rPr>
                <w:rFonts w:hint="eastAsia" w:ascii="宋体" w:hAnsi="宋体" w:eastAsia="宋体" w:cs="宋体"/>
                <w:bCs/>
                <w:szCs w:val="24"/>
                <w:lang w:val="en-US" w:eastAsia="zh-CN"/>
              </w:rPr>
              <w:t>近3年每有1个监控及车场设备供应项目业绩，得</w:t>
            </w:r>
            <w:r>
              <w:rPr>
                <w:rFonts w:hint="eastAsia" w:ascii="宋体" w:hAnsi="宋体" w:cs="宋体"/>
                <w:bCs/>
                <w:szCs w:val="24"/>
                <w:lang w:val="en-US" w:eastAsia="zh-CN"/>
              </w:rPr>
              <w:t>2</w:t>
            </w:r>
            <w:r>
              <w:rPr>
                <w:rFonts w:hint="eastAsia" w:ascii="宋体" w:hAnsi="宋体" w:eastAsia="宋体" w:cs="宋体"/>
                <w:bCs/>
                <w:szCs w:val="24"/>
                <w:lang w:val="en-US" w:eastAsia="zh-CN"/>
              </w:rPr>
              <w:t>分，满分</w:t>
            </w:r>
            <w:r>
              <w:rPr>
                <w:rFonts w:hint="eastAsia" w:ascii="宋体" w:hAnsi="宋体" w:cs="宋体"/>
                <w:bCs/>
                <w:szCs w:val="24"/>
                <w:lang w:val="en-US" w:eastAsia="zh-CN"/>
              </w:rPr>
              <w:t>10</w:t>
            </w:r>
            <w:r>
              <w:rPr>
                <w:rFonts w:hint="eastAsia" w:ascii="宋体" w:hAnsi="宋体" w:eastAsia="宋体" w:cs="宋体"/>
                <w:bCs/>
                <w:szCs w:val="24"/>
                <w:lang w:val="en-US" w:eastAsia="zh-CN"/>
              </w:rPr>
              <w:t>分</w:t>
            </w:r>
            <w:r>
              <w:rPr>
                <w:rFonts w:hint="eastAsia" w:ascii="宋体" w:hAnsi="宋体" w:cs="宋体"/>
                <w:bCs/>
                <w:szCs w:val="24"/>
                <w:lang w:val="en-US" w:eastAsia="zh-CN"/>
              </w:rPr>
              <w:t>。</w:t>
            </w:r>
          </w:p>
        </w:tc>
      </w:tr>
      <w:tr w14:paraId="2A34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791" w:type="dxa"/>
            <w:vMerge w:val="restart"/>
            <w:noWrap w:val="0"/>
            <w:vAlign w:val="center"/>
          </w:tcPr>
          <w:p w14:paraId="3128AE5C">
            <w:pPr>
              <w:pStyle w:val="43"/>
              <w:spacing w:line="440" w:lineRule="exact"/>
              <w:rPr>
                <w:rFonts w:ascii="宋体"/>
                <w:sz w:val="22"/>
              </w:rPr>
            </w:pPr>
            <w:r>
              <w:rPr>
                <w:rFonts w:hint="eastAsia"/>
              </w:rPr>
              <w:t>技术部分</w:t>
            </w:r>
          </w:p>
        </w:tc>
        <w:tc>
          <w:tcPr>
            <w:tcW w:w="825" w:type="dxa"/>
            <w:vMerge w:val="restart"/>
            <w:noWrap w:val="0"/>
            <w:vAlign w:val="center"/>
          </w:tcPr>
          <w:p w14:paraId="700C1742">
            <w:pPr>
              <w:pStyle w:val="43"/>
              <w:spacing w:line="440" w:lineRule="exact"/>
              <w:jc w:val="center"/>
              <w:rPr>
                <w:rFonts w:ascii="宋体" w:hAnsi="宋体"/>
                <w:sz w:val="22"/>
              </w:rPr>
            </w:pPr>
            <w:r>
              <w:rPr>
                <w:rFonts w:hint="eastAsia" w:ascii="宋体"/>
                <w:sz w:val="22"/>
                <w:lang w:val="en-US" w:eastAsia="zh-CN"/>
              </w:rPr>
              <w:t>45分</w:t>
            </w:r>
          </w:p>
        </w:tc>
        <w:tc>
          <w:tcPr>
            <w:tcW w:w="1216" w:type="dxa"/>
            <w:noWrap w:val="0"/>
            <w:vAlign w:val="center"/>
          </w:tcPr>
          <w:p w14:paraId="19CB8FBD">
            <w:pPr>
              <w:pStyle w:val="43"/>
              <w:jc w:val="center"/>
              <w:rPr>
                <w:rFonts w:hint="eastAsia" w:ascii="宋体" w:hAnsi="宋体"/>
                <w:sz w:val="22"/>
              </w:rPr>
            </w:pPr>
            <w:r>
              <w:rPr>
                <w:rFonts w:hint="eastAsia" w:ascii="宋体" w:hAnsi="宋体"/>
                <w:szCs w:val="24"/>
                <w:lang w:val="en-US" w:eastAsia="zh-CN" w:bidi="ar"/>
              </w:rPr>
              <w:t>技术参数（20分）</w:t>
            </w:r>
          </w:p>
        </w:tc>
        <w:tc>
          <w:tcPr>
            <w:tcW w:w="5811" w:type="dxa"/>
            <w:noWrap w:val="0"/>
            <w:vAlign w:val="center"/>
          </w:tcPr>
          <w:p w14:paraId="5700FA2A">
            <w:pPr>
              <w:tabs>
                <w:tab w:val="left" w:pos="1778"/>
              </w:tabs>
              <w:spacing w:line="240" w:lineRule="auto"/>
              <w:rPr>
                <w:rFonts w:hint="eastAsia" w:ascii="宋体" w:hAnsi="宋体" w:eastAsia="宋体" w:cs="宋体"/>
                <w:bCs/>
                <w:szCs w:val="24"/>
                <w:lang w:val="en-US" w:eastAsia="zh-CN"/>
              </w:rPr>
            </w:pPr>
            <w:r>
              <w:rPr>
                <w:rFonts w:hint="eastAsia" w:ascii="宋体" w:hAnsi="宋体" w:cs="宋体"/>
                <w:bCs/>
                <w:sz w:val="24"/>
                <w:lang w:val="en-US" w:eastAsia="zh-CN"/>
              </w:rPr>
              <w:t>产品技术参数完全满足或优于招标文件要求得15- 20</w:t>
            </w:r>
            <w:bookmarkStart w:id="61" w:name="_GoBack"/>
            <w:bookmarkEnd w:id="61"/>
            <w:r>
              <w:rPr>
                <w:rFonts w:hint="eastAsia" w:ascii="宋体" w:hAnsi="宋体" w:cs="宋体"/>
                <w:bCs/>
                <w:sz w:val="24"/>
                <w:lang w:val="en-US" w:eastAsia="zh-CN"/>
              </w:rPr>
              <w:t>分；部分满足得1 - 14分，完全不满足为0分。</w:t>
            </w:r>
          </w:p>
        </w:tc>
      </w:tr>
      <w:tr w14:paraId="3F3B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791" w:type="dxa"/>
            <w:vMerge w:val="continue"/>
            <w:noWrap w:val="0"/>
            <w:vAlign w:val="center"/>
          </w:tcPr>
          <w:p w14:paraId="58078842">
            <w:pPr>
              <w:pStyle w:val="43"/>
              <w:spacing w:line="440" w:lineRule="exact"/>
              <w:rPr>
                <w:rFonts w:ascii="宋体"/>
                <w:sz w:val="22"/>
              </w:rPr>
            </w:pPr>
          </w:p>
        </w:tc>
        <w:tc>
          <w:tcPr>
            <w:tcW w:w="825" w:type="dxa"/>
            <w:vMerge w:val="continue"/>
            <w:noWrap w:val="0"/>
            <w:vAlign w:val="center"/>
          </w:tcPr>
          <w:p w14:paraId="2F36F3E4">
            <w:pPr>
              <w:pStyle w:val="43"/>
              <w:spacing w:line="440" w:lineRule="exact"/>
              <w:rPr>
                <w:rFonts w:ascii="宋体"/>
                <w:sz w:val="22"/>
              </w:rPr>
            </w:pPr>
          </w:p>
        </w:tc>
        <w:tc>
          <w:tcPr>
            <w:tcW w:w="1216" w:type="dxa"/>
            <w:noWrap w:val="0"/>
            <w:vAlign w:val="center"/>
          </w:tcPr>
          <w:p w14:paraId="17C22333">
            <w:pPr>
              <w:pStyle w:val="43"/>
              <w:jc w:val="center"/>
              <w:rPr>
                <w:rFonts w:ascii="宋体"/>
                <w:sz w:val="22"/>
              </w:rPr>
            </w:pPr>
            <w:r>
              <w:rPr>
                <w:rFonts w:hint="eastAsia" w:ascii="宋体" w:hAnsi="宋体"/>
                <w:szCs w:val="24"/>
                <w:lang w:val="en-US" w:eastAsia="zh-CN" w:bidi="ar"/>
              </w:rPr>
              <w:t>产品兼容性（20分）</w:t>
            </w:r>
          </w:p>
        </w:tc>
        <w:tc>
          <w:tcPr>
            <w:tcW w:w="5811" w:type="dxa"/>
            <w:noWrap w:val="0"/>
            <w:vAlign w:val="center"/>
          </w:tcPr>
          <w:p w14:paraId="2373EFFF">
            <w:pPr>
              <w:tabs>
                <w:tab w:val="left" w:pos="1778"/>
              </w:tabs>
              <w:spacing w:line="240" w:lineRule="auto"/>
              <w:rPr>
                <w:rFonts w:hint="default"/>
                <w:sz w:val="22"/>
                <w:lang w:val="en-US"/>
              </w:rPr>
            </w:pPr>
            <w:r>
              <w:rPr>
                <w:rFonts w:hint="eastAsia" w:ascii="宋体" w:hAnsi="宋体" w:cs="宋体"/>
                <w:bCs/>
                <w:sz w:val="24"/>
                <w:lang w:val="en-US" w:eastAsia="zh-CN"/>
              </w:rPr>
              <w:t>所供设备与现有系统兼容性良好，提供相关证明得15-20分；兼容性一般得1-14分；出现无法兼容为0分。</w:t>
            </w:r>
          </w:p>
        </w:tc>
      </w:tr>
      <w:tr w14:paraId="01D0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91" w:type="dxa"/>
            <w:vMerge w:val="continue"/>
            <w:noWrap w:val="0"/>
            <w:vAlign w:val="center"/>
          </w:tcPr>
          <w:p w14:paraId="55EFDF2E">
            <w:pPr>
              <w:pStyle w:val="43"/>
              <w:spacing w:line="440" w:lineRule="exact"/>
              <w:rPr>
                <w:rFonts w:ascii="宋体"/>
                <w:sz w:val="22"/>
              </w:rPr>
            </w:pPr>
          </w:p>
        </w:tc>
        <w:tc>
          <w:tcPr>
            <w:tcW w:w="825" w:type="dxa"/>
            <w:vMerge w:val="continue"/>
            <w:noWrap w:val="0"/>
            <w:vAlign w:val="center"/>
          </w:tcPr>
          <w:p w14:paraId="110CB42A">
            <w:pPr>
              <w:pStyle w:val="43"/>
              <w:spacing w:line="440" w:lineRule="exact"/>
              <w:rPr>
                <w:rFonts w:ascii="宋体"/>
                <w:sz w:val="22"/>
              </w:rPr>
            </w:pPr>
          </w:p>
        </w:tc>
        <w:tc>
          <w:tcPr>
            <w:tcW w:w="1216" w:type="dxa"/>
            <w:noWrap w:val="0"/>
            <w:vAlign w:val="center"/>
          </w:tcPr>
          <w:p w14:paraId="60A8E0FF">
            <w:pPr>
              <w:pStyle w:val="43"/>
              <w:jc w:val="center"/>
              <w:rPr>
                <w:rFonts w:hint="eastAsia" w:ascii="宋体" w:hAnsi="宋体"/>
                <w:szCs w:val="24"/>
                <w:lang w:val="en-US" w:eastAsia="zh-CN" w:bidi="ar"/>
              </w:rPr>
            </w:pPr>
            <w:r>
              <w:rPr>
                <w:rFonts w:hint="eastAsia" w:ascii="宋体" w:hAnsi="宋体"/>
                <w:szCs w:val="24"/>
                <w:lang w:val="en-US" w:eastAsia="zh-CN" w:bidi="ar"/>
              </w:rPr>
              <w:t>应急处理（5分）</w:t>
            </w:r>
          </w:p>
        </w:tc>
        <w:tc>
          <w:tcPr>
            <w:tcW w:w="5811" w:type="dxa"/>
            <w:noWrap w:val="0"/>
            <w:vAlign w:val="center"/>
          </w:tcPr>
          <w:p w14:paraId="6CA532E9">
            <w:pPr>
              <w:tabs>
                <w:tab w:val="left" w:pos="1778"/>
              </w:tabs>
              <w:spacing w:line="240" w:lineRule="auto"/>
              <w:ind w:firstLine="480" w:firstLineChars="200"/>
              <w:rPr>
                <w:rFonts w:hint="default" w:ascii="宋体" w:hAnsi="宋体" w:cs="宋体"/>
                <w:bCs/>
                <w:sz w:val="24"/>
                <w:lang w:val="en-US" w:eastAsia="zh-CN"/>
              </w:rPr>
            </w:pPr>
            <w:r>
              <w:rPr>
                <w:rFonts w:hint="eastAsia" w:ascii="宋体" w:hAnsi="宋体" w:cs="宋体"/>
                <w:bCs/>
                <w:sz w:val="24"/>
                <w:lang w:val="en-US" w:eastAsia="zh-CN"/>
              </w:rPr>
              <w:t>针对设备故障等突发情况有应急预案得6 - 10分；预案简单得1 - 5分，无预案得0分。</w:t>
            </w:r>
          </w:p>
        </w:tc>
      </w:tr>
      <w:tr w14:paraId="59DE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791" w:type="dxa"/>
            <w:vMerge w:val="restart"/>
            <w:noWrap w:val="0"/>
            <w:vAlign w:val="center"/>
          </w:tcPr>
          <w:p w14:paraId="4B9DB1F3">
            <w:pPr>
              <w:pStyle w:val="43"/>
              <w:spacing w:line="440" w:lineRule="exact"/>
              <w:rPr>
                <w:rFonts w:ascii="宋体"/>
                <w:sz w:val="22"/>
              </w:rPr>
            </w:pPr>
            <w:r>
              <w:rPr>
                <w:rFonts w:hint="eastAsia" w:ascii="宋体"/>
                <w:sz w:val="22"/>
              </w:rPr>
              <w:t>服务部分</w:t>
            </w:r>
          </w:p>
        </w:tc>
        <w:tc>
          <w:tcPr>
            <w:tcW w:w="825" w:type="dxa"/>
            <w:vMerge w:val="restart"/>
            <w:noWrap w:val="0"/>
            <w:vAlign w:val="center"/>
          </w:tcPr>
          <w:p w14:paraId="5DE8D677">
            <w:pPr>
              <w:pStyle w:val="43"/>
              <w:spacing w:line="440" w:lineRule="exact"/>
              <w:rPr>
                <w:rFonts w:ascii="宋体"/>
                <w:sz w:val="22"/>
              </w:rPr>
            </w:pPr>
            <w:r>
              <w:rPr>
                <w:rFonts w:hint="eastAsia" w:ascii="宋体"/>
                <w:sz w:val="22"/>
                <w:lang w:val="en-US" w:eastAsia="zh-CN"/>
              </w:rPr>
              <w:t>15</w:t>
            </w:r>
            <w:r>
              <w:rPr>
                <w:rFonts w:hint="eastAsia" w:ascii="宋体"/>
                <w:sz w:val="22"/>
              </w:rPr>
              <w:t>分</w:t>
            </w:r>
          </w:p>
        </w:tc>
        <w:tc>
          <w:tcPr>
            <w:tcW w:w="1216" w:type="dxa"/>
            <w:noWrap w:val="0"/>
            <w:vAlign w:val="center"/>
          </w:tcPr>
          <w:p w14:paraId="4608DA74">
            <w:pPr>
              <w:pStyle w:val="43"/>
              <w:jc w:val="center"/>
              <w:rPr>
                <w:rFonts w:hint="eastAsia" w:ascii="宋体" w:hAnsi="宋体"/>
                <w:szCs w:val="24"/>
                <w:lang w:val="en-US" w:eastAsia="zh-CN" w:bidi="ar"/>
              </w:rPr>
            </w:pPr>
            <w:r>
              <w:rPr>
                <w:rFonts w:hint="eastAsia" w:ascii="宋体" w:hAnsi="宋体"/>
                <w:szCs w:val="24"/>
                <w:lang w:val="en-US" w:eastAsia="zh-CN" w:bidi="ar"/>
              </w:rPr>
              <w:t xml:space="preserve"> 服务响应（5分）</w:t>
            </w:r>
          </w:p>
        </w:tc>
        <w:tc>
          <w:tcPr>
            <w:tcW w:w="5811" w:type="dxa"/>
            <w:noWrap w:val="0"/>
            <w:vAlign w:val="center"/>
          </w:tcPr>
          <w:p w14:paraId="3ABE3C49">
            <w:pPr>
              <w:tabs>
                <w:tab w:val="left" w:pos="1778"/>
              </w:tabs>
              <w:spacing w:line="24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承诺接到故障通知后2小时内响应得3分，1小时内响应得5分 。</w:t>
            </w:r>
          </w:p>
        </w:tc>
      </w:tr>
      <w:tr w14:paraId="55B9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791" w:type="dxa"/>
            <w:vMerge w:val="continue"/>
            <w:noWrap w:val="0"/>
            <w:vAlign w:val="center"/>
          </w:tcPr>
          <w:p w14:paraId="1F76CB4B">
            <w:pPr>
              <w:pStyle w:val="43"/>
              <w:spacing w:line="440" w:lineRule="exact"/>
              <w:rPr>
                <w:rFonts w:ascii="宋体"/>
                <w:sz w:val="22"/>
              </w:rPr>
            </w:pPr>
          </w:p>
        </w:tc>
        <w:tc>
          <w:tcPr>
            <w:tcW w:w="825" w:type="dxa"/>
            <w:vMerge w:val="continue"/>
            <w:noWrap w:val="0"/>
            <w:vAlign w:val="center"/>
          </w:tcPr>
          <w:p w14:paraId="0FF870FE">
            <w:pPr>
              <w:pStyle w:val="43"/>
              <w:spacing w:line="440" w:lineRule="exact"/>
              <w:rPr>
                <w:rFonts w:ascii="宋体"/>
                <w:sz w:val="22"/>
              </w:rPr>
            </w:pPr>
          </w:p>
        </w:tc>
        <w:tc>
          <w:tcPr>
            <w:tcW w:w="1216" w:type="dxa"/>
            <w:noWrap w:val="0"/>
            <w:vAlign w:val="center"/>
          </w:tcPr>
          <w:p w14:paraId="720CD6EF">
            <w:pPr>
              <w:pStyle w:val="43"/>
              <w:jc w:val="center"/>
              <w:rPr>
                <w:rFonts w:hint="eastAsia" w:ascii="宋体" w:hAnsi="宋体"/>
                <w:szCs w:val="24"/>
                <w:lang w:val="en-US" w:eastAsia="zh-CN" w:bidi="ar"/>
              </w:rPr>
            </w:pPr>
            <w:r>
              <w:rPr>
                <w:rFonts w:hint="eastAsia" w:ascii="宋体" w:hAnsi="宋体"/>
                <w:szCs w:val="24"/>
                <w:lang w:val="en-US" w:eastAsia="zh-CN" w:bidi="ar"/>
              </w:rPr>
              <w:t xml:space="preserve"> 售后服务（5分）</w:t>
            </w:r>
          </w:p>
        </w:tc>
        <w:tc>
          <w:tcPr>
            <w:tcW w:w="5811" w:type="dxa"/>
            <w:noWrap w:val="0"/>
            <w:vAlign w:val="center"/>
          </w:tcPr>
          <w:p w14:paraId="1393089E">
            <w:pPr>
              <w:tabs>
                <w:tab w:val="left" w:pos="1778"/>
              </w:tabs>
              <w:spacing w:line="24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提供至少1年免费质保期得2分；质保期内定期回访，每季度不少于1次得3分，</w:t>
            </w:r>
            <w:r>
              <w:rPr>
                <w:rFonts w:hint="eastAsia" w:ascii="宋体" w:hAnsi="宋体" w:cs="宋体"/>
                <w:kern w:val="2"/>
                <w:sz w:val="24"/>
                <w:szCs w:val="24"/>
                <w:lang w:val="en-US" w:eastAsia="zh-CN" w:bidi="ar"/>
              </w:rPr>
              <w:t>最高为5分。</w:t>
            </w:r>
          </w:p>
        </w:tc>
      </w:tr>
      <w:tr w14:paraId="2438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791" w:type="dxa"/>
            <w:vMerge w:val="continue"/>
            <w:noWrap w:val="0"/>
            <w:vAlign w:val="center"/>
          </w:tcPr>
          <w:p w14:paraId="3E21D64F">
            <w:pPr>
              <w:pStyle w:val="43"/>
              <w:spacing w:line="440" w:lineRule="exact"/>
              <w:rPr>
                <w:rFonts w:ascii="宋体"/>
                <w:sz w:val="22"/>
              </w:rPr>
            </w:pPr>
          </w:p>
        </w:tc>
        <w:tc>
          <w:tcPr>
            <w:tcW w:w="825" w:type="dxa"/>
            <w:vMerge w:val="continue"/>
            <w:noWrap w:val="0"/>
            <w:vAlign w:val="center"/>
          </w:tcPr>
          <w:p w14:paraId="66BA8DE4">
            <w:pPr>
              <w:pStyle w:val="43"/>
              <w:spacing w:line="440" w:lineRule="exact"/>
              <w:rPr>
                <w:rFonts w:ascii="宋体"/>
                <w:sz w:val="22"/>
              </w:rPr>
            </w:pPr>
          </w:p>
        </w:tc>
        <w:tc>
          <w:tcPr>
            <w:tcW w:w="1216" w:type="dxa"/>
            <w:noWrap w:val="0"/>
            <w:vAlign w:val="center"/>
          </w:tcPr>
          <w:p w14:paraId="7A9A7675">
            <w:pPr>
              <w:pStyle w:val="43"/>
              <w:jc w:val="center"/>
              <w:rPr>
                <w:rFonts w:hint="eastAsia" w:ascii="宋体" w:hAnsi="宋体"/>
                <w:szCs w:val="24"/>
                <w:lang w:val="en-US" w:eastAsia="zh-CN" w:bidi="ar"/>
              </w:rPr>
            </w:pPr>
            <w:r>
              <w:rPr>
                <w:rFonts w:hint="eastAsia" w:ascii="宋体" w:hAnsi="宋体"/>
                <w:szCs w:val="24"/>
                <w:lang w:val="en-US" w:eastAsia="zh-CN" w:bidi="ar"/>
              </w:rPr>
              <w:t>培训服务（5分）</w:t>
            </w:r>
          </w:p>
        </w:tc>
        <w:tc>
          <w:tcPr>
            <w:tcW w:w="5811" w:type="dxa"/>
            <w:noWrap w:val="0"/>
            <w:vAlign w:val="center"/>
          </w:tcPr>
          <w:p w14:paraId="19C7398F">
            <w:pPr>
              <w:tabs>
                <w:tab w:val="left" w:pos="1778"/>
              </w:tabs>
              <w:spacing w:line="24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承诺为使用人员提供设备操作、维护培训得3 - 5分 。</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_Ref467307010"/>
      <w:bookmarkStart w:id="6" w:name="成交供货商候选人的确定标准"/>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5C2F330D">
      <w:pPr>
        <w:spacing w:line="340" w:lineRule="exact"/>
        <w:ind w:firstLine="480" w:firstLineChars="200"/>
        <w:rPr>
          <w:rFonts w:hint="eastAsia"/>
          <w:sz w:val="24"/>
        </w:rPr>
      </w:pPr>
      <w:r>
        <w:rPr>
          <w:rFonts w:hint="eastAsia"/>
          <w:sz w:val="24"/>
        </w:rPr>
        <w:t>甲方：</w:t>
      </w:r>
      <w:r>
        <w:rPr>
          <w:rFonts w:hint="eastAsia"/>
          <w:sz w:val="24"/>
          <w:u w:val="single"/>
        </w:rPr>
        <w:t>陕西中医药大学第二附属医院</w:t>
      </w:r>
      <w:r>
        <w:rPr>
          <w:rFonts w:hint="eastAsia"/>
          <w:sz w:val="24"/>
        </w:rPr>
        <w:t>，其注册登记地址为：</w:t>
      </w:r>
      <w:r>
        <w:rPr>
          <w:rFonts w:hint="eastAsia"/>
          <w:sz w:val="24"/>
          <w:u w:val="single"/>
        </w:rPr>
        <w:t>陕西省咸阳市渭阳西路5号</w:t>
      </w:r>
      <w:r>
        <w:rPr>
          <w:rFonts w:hint="eastAsia"/>
          <w:sz w:val="24"/>
        </w:rPr>
        <w:t>，法定代表人为：</w:t>
      </w:r>
      <w:r>
        <w:rPr>
          <w:rFonts w:hint="eastAsia"/>
          <w:sz w:val="24"/>
          <w:u w:val="single"/>
          <w:lang w:val="en-US" w:eastAsia="zh-CN"/>
        </w:rPr>
        <w:t xml:space="preserve"> </w:t>
      </w:r>
      <w:r>
        <w:rPr>
          <w:rFonts w:hint="eastAsia"/>
          <w:sz w:val="24"/>
          <w:u w:val="single"/>
        </w:rPr>
        <w:t xml:space="preserve">栗文彬  </w:t>
      </w:r>
      <w:r>
        <w:rPr>
          <w:rFonts w:hint="eastAsia"/>
          <w:sz w:val="24"/>
        </w:rPr>
        <w:t>。</w:t>
      </w:r>
    </w:p>
    <w:p w14:paraId="30B9A540">
      <w:pPr>
        <w:spacing w:line="340" w:lineRule="exact"/>
        <w:rPr>
          <w:rFonts w:hint="eastAsia"/>
          <w:sz w:val="24"/>
        </w:rPr>
      </w:pPr>
      <w:r>
        <w:rPr>
          <w:rFonts w:hint="eastAsia"/>
          <w:sz w:val="24"/>
        </w:rPr>
        <w:t xml:space="preserve">    乙 方：</w:t>
      </w:r>
      <w:r>
        <w:rPr>
          <w:rFonts w:hint="eastAsia"/>
          <w:sz w:val="24"/>
          <w:u w:val="single"/>
          <w:lang w:val="en-US" w:eastAsia="zh-CN"/>
        </w:rPr>
        <w:t xml:space="preserve">                   </w:t>
      </w:r>
      <w:r>
        <w:rPr>
          <w:rFonts w:hint="eastAsia"/>
          <w:sz w:val="24"/>
        </w:rPr>
        <w:t>，其注册登记地址为：</w:t>
      </w:r>
      <w:r>
        <w:rPr>
          <w:rFonts w:hint="eastAsia"/>
          <w:sz w:val="24"/>
          <w:u w:val="single"/>
          <w:lang w:val="en-US" w:eastAsia="zh-CN"/>
        </w:rPr>
        <w:t xml:space="preserve">         </w:t>
      </w:r>
      <w:r>
        <w:rPr>
          <w:rFonts w:hint="eastAsia"/>
          <w:sz w:val="24"/>
        </w:rPr>
        <w:t>，法定代表人为：</w:t>
      </w:r>
      <w:r>
        <w:rPr>
          <w:rFonts w:hint="eastAsia"/>
          <w:sz w:val="24"/>
          <w:u w:val="single"/>
          <w:lang w:val="en-US" w:eastAsia="zh-CN"/>
        </w:rPr>
        <w:t xml:space="preserve">     </w:t>
      </w:r>
      <w:r>
        <w:rPr>
          <w:rFonts w:hint="eastAsia"/>
          <w:sz w:val="24"/>
          <w:u w:val="single"/>
        </w:rPr>
        <w:t xml:space="preserve"> </w:t>
      </w:r>
      <w:r>
        <w:rPr>
          <w:rFonts w:hint="eastAsia"/>
          <w:sz w:val="24"/>
        </w:rPr>
        <w:t>。</w:t>
      </w:r>
    </w:p>
    <w:p w14:paraId="32656979">
      <w:pPr>
        <w:spacing w:line="340" w:lineRule="exact"/>
        <w:ind w:firstLine="480" w:firstLineChars="200"/>
        <w:rPr>
          <w:rFonts w:hint="eastAsia"/>
          <w:sz w:val="24"/>
          <w:u w:val="single"/>
        </w:rPr>
      </w:pPr>
      <w:r>
        <w:rPr>
          <w:rFonts w:hint="eastAsia"/>
          <w:sz w:val="24"/>
        </w:rPr>
        <w:t>甲、乙双方基于公平、公正、平等的原则，依据《中华人民共和国民法典》之相关规定，现经甲、乙双方友好协商，就甲方购买乙方产品设备事宜，达成以下合同条款：</w:t>
      </w:r>
    </w:p>
    <w:p w14:paraId="79E01B77">
      <w:p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第一条：</w:t>
      </w:r>
      <w:r>
        <w:rPr>
          <w:rFonts w:hint="eastAsia" w:ascii="宋体" w:hAnsi="宋体" w:eastAsia="宋体" w:cs="宋体"/>
          <w:b/>
          <w:bCs/>
          <w:sz w:val="24"/>
          <w:szCs w:val="24"/>
          <w:lang w:eastAsia="zh-CN"/>
        </w:rPr>
        <w:t>产品信息：</w:t>
      </w:r>
    </w:p>
    <w:tbl>
      <w:tblPr>
        <w:tblStyle w:val="20"/>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126"/>
        <w:gridCol w:w="851"/>
        <w:gridCol w:w="850"/>
        <w:gridCol w:w="1985"/>
        <w:gridCol w:w="1701"/>
      </w:tblGrid>
      <w:tr w14:paraId="62A7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11" w:type="dxa"/>
            <w:noWrap w:val="0"/>
            <w:vAlign w:val="top"/>
          </w:tcPr>
          <w:p w14:paraId="6F53EF0F">
            <w:pPr>
              <w:spacing w:line="360" w:lineRule="auto"/>
              <w:jc w:val="center"/>
              <w:rPr>
                <w:rFonts w:hint="eastAsia"/>
                <w:b/>
                <w:sz w:val="24"/>
              </w:rPr>
            </w:pPr>
            <w:r>
              <w:rPr>
                <w:rFonts w:hint="eastAsia"/>
                <w:b/>
                <w:sz w:val="24"/>
              </w:rPr>
              <w:t>产品名称</w:t>
            </w:r>
          </w:p>
        </w:tc>
        <w:tc>
          <w:tcPr>
            <w:tcW w:w="2126" w:type="dxa"/>
            <w:noWrap w:val="0"/>
            <w:vAlign w:val="top"/>
          </w:tcPr>
          <w:p w14:paraId="7829BCF2">
            <w:pPr>
              <w:spacing w:line="360" w:lineRule="auto"/>
              <w:jc w:val="center"/>
              <w:rPr>
                <w:rFonts w:hint="eastAsia"/>
                <w:b/>
                <w:sz w:val="24"/>
              </w:rPr>
            </w:pPr>
            <w:r>
              <w:rPr>
                <w:rFonts w:hint="eastAsia"/>
                <w:b/>
                <w:sz w:val="24"/>
              </w:rPr>
              <w:t>品牌型号</w:t>
            </w:r>
          </w:p>
        </w:tc>
        <w:tc>
          <w:tcPr>
            <w:tcW w:w="851" w:type="dxa"/>
            <w:noWrap w:val="0"/>
            <w:vAlign w:val="top"/>
          </w:tcPr>
          <w:p w14:paraId="2EE015A2">
            <w:pPr>
              <w:spacing w:line="360" w:lineRule="auto"/>
              <w:jc w:val="center"/>
              <w:rPr>
                <w:rFonts w:hint="eastAsia"/>
                <w:b/>
                <w:sz w:val="24"/>
              </w:rPr>
            </w:pPr>
            <w:r>
              <w:rPr>
                <w:rFonts w:hint="eastAsia"/>
                <w:b/>
                <w:sz w:val="24"/>
              </w:rPr>
              <w:t>单位</w:t>
            </w:r>
          </w:p>
        </w:tc>
        <w:tc>
          <w:tcPr>
            <w:tcW w:w="850" w:type="dxa"/>
            <w:noWrap w:val="0"/>
            <w:vAlign w:val="top"/>
          </w:tcPr>
          <w:p w14:paraId="11C4623B">
            <w:pPr>
              <w:spacing w:line="360" w:lineRule="auto"/>
              <w:jc w:val="center"/>
              <w:rPr>
                <w:rFonts w:hint="eastAsia"/>
                <w:b/>
                <w:sz w:val="24"/>
              </w:rPr>
            </w:pPr>
            <w:r>
              <w:rPr>
                <w:rFonts w:hint="eastAsia"/>
                <w:b/>
                <w:sz w:val="24"/>
              </w:rPr>
              <w:t>数量</w:t>
            </w:r>
          </w:p>
        </w:tc>
        <w:tc>
          <w:tcPr>
            <w:tcW w:w="1985" w:type="dxa"/>
            <w:noWrap w:val="0"/>
            <w:vAlign w:val="top"/>
          </w:tcPr>
          <w:p w14:paraId="1337F0EE">
            <w:pPr>
              <w:spacing w:line="360" w:lineRule="auto"/>
              <w:jc w:val="center"/>
              <w:rPr>
                <w:rFonts w:hint="eastAsia"/>
                <w:b/>
                <w:sz w:val="24"/>
              </w:rPr>
            </w:pPr>
            <w:r>
              <w:rPr>
                <w:rFonts w:hint="eastAsia"/>
                <w:b/>
                <w:sz w:val="24"/>
              </w:rPr>
              <w:t>单价（人民币）</w:t>
            </w:r>
          </w:p>
        </w:tc>
        <w:tc>
          <w:tcPr>
            <w:tcW w:w="1701" w:type="dxa"/>
            <w:noWrap w:val="0"/>
            <w:vAlign w:val="top"/>
          </w:tcPr>
          <w:p w14:paraId="3D8A1866">
            <w:pPr>
              <w:spacing w:line="360" w:lineRule="auto"/>
              <w:jc w:val="center"/>
              <w:rPr>
                <w:rFonts w:hint="eastAsia"/>
                <w:b/>
                <w:sz w:val="24"/>
              </w:rPr>
            </w:pPr>
            <w:r>
              <w:rPr>
                <w:rFonts w:hint="eastAsia"/>
                <w:b/>
                <w:sz w:val="24"/>
              </w:rPr>
              <w:t>总价（人民币）</w:t>
            </w:r>
          </w:p>
        </w:tc>
      </w:tr>
      <w:tr w14:paraId="2AEA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411" w:type="dxa"/>
            <w:noWrap w:val="0"/>
            <w:vAlign w:val="center"/>
          </w:tcPr>
          <w:p w14:paraId="48E647FD">
            <w:pPr>
              <w:spacing w:line="360" w:lineRule="auto"/>
              <w:jc w:val="center"/>
              <w:rPr>
                <w:rFonts w:hint="eastAsia" w:eastAsia="宋体"/>
                <w:sz w:val="24"/>
                <w:lang w:eastAsia="zh-CN"/>
              </w:rPr>
            </w:pPr>
          </w:p>
        </w:tc>
        <w:tc>
          <w:tcPr>
            <w:tcW w:w="2126" w:type="dxa"/>
            <w:noWrap w:val="0"/>
            <w:vAlign w:val="center"/>
          </w:tcPr>
          <w:p w14:paraId="64642E57">
            <w:pPr>
              <w:spacing w:line="360" w:lineRule="auto"/>
              <w:jc w:val="center"/>
              <w:rPr>
                <w:rFonts w:hint="eastAsia" w:eastAsia="宋体"/>
                <w:sz w:val="24"/>
                <w:lang w:eastAsia="zh-CN"/>
              </w:rPr>
            </w:pPr>
          </w:p>
        </w:tc>
        <w:tc>
          <w:tcPr>
            <w:tcW w:w="851" w:type="dxa"/>
            <w:noWrap w:val="0"/>
            <w:vAlign w:val="center"/>
          </w:tcPr>
          <w:p w14:paraId="49AA1C11">
            <w:pPr>
              <w:spacing w:line="360" w:lineRule="auto"/>
              <w:jc w:val="center"/>
              <w:rPr>
                <w:rFonts w:hint="eastAsia" w:eastAsia="宋体"/>
                <w:sz w:val="24"/>
                <w:lang w:eastAsia="zh-CN"/>
              </w:rPr>
            </w:pPr>
          </w:p>
        </w:tc>
        <w:tc>
          <w:tcPr>
            <w:tcW w:w="850" w:type="dxa"/>
            <w:noWrap w:val="0"/>
            <w:vAlign w:val="center"/>
          </w:tcPr>
          <w:p w14:paraId="1CF0333E">
            <w:pPr>
              <w:spacing w:line="360" w:lineRule="auto"/>
              <w:ind w:firstLine="240" w:firstLineChars="100"/>
              <w:rPr>
                <w:rFonts w:hint="default" w:eastAsia="宋体"/>
                <w:sz w:val="24"/>
                <w:lang w:val="en-US" w:eastAsia="zh-CN"/>
              </w:rPr>
            </w:pPr>
          </w:p>
        </w:tc>
        <w:tc>
          <w:tcPr>
            <w:tcW w:w="1985" w:type="dxa"/>
            <w:noWrap w:val="0"/>
            <w:vAlign w:val="center"/>
          </w:tcPr>
          <w:p w14:paraId="172801FD">
            <w:pPr>
              <w:spacing w:line="360" w:lineRule="auto"/>
              <w:jc w:val="center"/>
              <w:rPr>
                <w:rFonts w:hint="eastAsia"/>
                <w:sz w:val="24"/>
              </w:rPr>
            </w:pPr>
          </w:p>
        </w:tc>
        <w:tc>
          <w:tcPr>
            <w:tcW w:w="1701" w:type="dxa"/>
            <w:noWrap w:val="0"/>
            <w:vAlign w:val="center"/>
          </w:tcPr>
          <w:p w14:paraId="3D5E8096">
            <w:pPr>
              <w:spacing w:line="360" w:lineRule="auto"/>
              <w:jc w:val="center"/>
              <w:rPr>
                <w:rFonts w:hint="eastAsia"/>
                <w:sz w:val="24"/>
              </w:rPr>
            </w:pPr>
          </w:p>
        </w:tc>
      </w:tr>
      <w:tr w14:paraId="0A1E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24" w:type="dxa"/>
            <w:gridSpan w:val="6"/>
            <w:noWrap w:val="0"/>
            <w:vAlign w:val="top"/>
          </w:tcPr>
          <w:p w14:paraId="0CAA0328">
            <w:pPr>
              <w:spacing w:line="360" w:lineRule="auto"/>
              <w:rPr>
                <w:rFonts w:hint="default" w:eastAsia="宋体"/>
                <w:sz w:val="24"/>
                <w:lang w:val="en-US" w:eastAsia="zh-CN"/>
              </w:rPr>
            </w:pPr>
            <w:r>
              <w:rPr>
                <w:rFonts w:hint="eastAsia"/>
                <w:sz w:val="24"/>
              </w:rPr>
              <w:t>合计（大写）：人民币；      （小写）：￥</w:t>
            </w:r>
          </w:p>
        </w:tc>
      </w:tr>
      <w:tr w14:paraId="0E61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924" w:type="dxa"/>
            <w:gridSpan w:val="6"/>
            <w:noWrap w:val="0"/>
            <w:vAlign w:val="top"/>
          </w:tcPr>
          <w:p w14:paraId="4BC3C71A">
            <w:pPr>
              <w:widowControl/>
              <w:spacing w:line="360" w:lineRule="auto"/>
              <w:jc w:val="left"/>
              <w:rPr>
                <w:rFonts w:hint="eastAsia"/>
                <w:sz w:val="24"/>
              </w:rPr>
            </w:pPr>
            <w:r>
              <w:rPr>
                <w:rFonts w:hint="eastAsia"/>
                <w:sz w:val="24"/>
              </w:rPr>
              <w:t xml:space="preserve"> 备注：</w:t>
            </w:r>
          </w:p>
          <w:p w14:paraId="29E14E84">
            <w:pPr>
              <w:widowControl/>
              <w:spacing w:line="360" w:lineRule="auto"/>
              <w:jc w:val="left"/>
              <w:rPr>
                <w:rFonts w:hint="eastAsia"/>
                <w:sz w:val="24"/>
              </w:rPr>
            </w:pPr>
            <w:r>
              <w:rPr>
                <w:rFonts w:hint="eastAsia"/>
                <w:sz w:val="24"/>
              </w:rPr>
              <w:t xml:space="preserve">                                                                     </w:t>
            </w:r>
          </w:p>
        </w:tc>
      </w:tr>
    </w:tbl>
    <w:p w14:paraId="1F24A915">
      <w:pPr>
        <w:spacing w:line="360" w:lineRule="auto"/>
        <w:ind w:firstLine="480" w:firstLineChars="200"/>
        <w:rPr>
          <w:rFonts w:hint="eastAsia" w:ascii="宋体" w:hAnsi="宋体" w:eastAsia="宋体" w:cs="宋体"/>
          <w:sz w:val="24"/>
          <w:szCs w:val="24"/>
          <w:lang w:eastAsia="zh-CN"/>
        </w:rPr>
      </w:pPr>
      <w:r>
        <w:rPr>
          <w:rFonts w:hint="eastAsia"/>
          <w:sz w:val="24"/>
        </w:rPr>
        <w:t>总金额：</w:t>
      </w:r>
      <w:r>
        <w:rPr>
          <w:rFonts w:hint="eastAsia"/>
          <w:b/>
          <w:bCs/>
          <w:sz w:val="24"/>
          <w:u w:val="single"/>
          <w:lang w:val="en-US" w:eastAsia="zh-CN"/>
        </w:rPr>
        <w:t xml:space="preserve">           </w:t>
      </w:r>
      <w:r>
        <w:rPr>
          <w:rFonts w:hint="eastAsia"/>
          <w:sz w:val="24"/>
          <w:lang w:eastAsia="zh-CN"/>
        </w:rPr>
        <w:t>（</w:t>
      </w:r>
      <w:r>
        <w:rPr>
          <w:rFonts w:hint="eastAsia"/>
          <w:sz w:val="24"/>
        </w:rPr>
        <w:t>小写：￥</w:t>
      </w:r>
      <w:r>
        <w:rPr>
          <w:rFonts w:hint="eastAsia"/>
          <w:sz w:val="24"/>
          <w:lang w:val="en-US" w:eastAsia="zh-CN"/>
        </w:rPr>
        <w:t xml:space="preserve">    </w:t>
      </w:r>
      <w:r>
        <w:rPr>
          <w:rFonts w:hint="eastAsia"/>
          <w:sz w:val="24"/>
          <w:lang w:eastAsia="zh-CN"/>
        </w:rPr>
        <w:t>）</w:t>
      </w:r>
    </w:p>
    <w:p w14:paraId="714EFA0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本合同</w:t>
      </w:r>
      <w:r>
        <w:rPr>
          <w:rFonts w:hint="eastAsia" w:ascii="宋体" w:hAnsi="宋体" w:eastAsia="宋体" w:cs="宋体"/>
          <w:sz w:val="24"/>
          <w:szCs w:val="24"/>
          <w:lang w:eastAsia="zh-CN"/>
        </w:rPr>
        <w:t>为固定单价合同</w:t>
      </w: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14:paraId="27A0A11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第二条：交货地点：</w:t>
      </w:r>
    </w:p>
    <w:p w14:paraId="30BE2FF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14:paraId="7803A93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第三条：交货时间：</w:t>
      </w:r>
    </w:p>
    <w:p w14:paraId="6BEFDA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合同签订之日起，甲方提前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个工作</w:t>
      </w:r>
      <w:r>
        <w:rPr>
          <w:rFonts w:hint="eastAsia" w:ascii="宋体" w:hAnsi="宋体" w:eastAsia="宋体" w:cs="宋体"/>
          <w:sz w:val="24"/>
          <w:szCs w:val="24"/>
        </w:rPr>
        <w:t>日以书面或电话形式通知乙方送货时间、数量，乙方必须在甲方要求的时间内按照</w:t>
      </w:r>
      <w:r>
        <w:rPr>
          <w:rFonts w:hint="eastAsia" w:ascii="宋体" w:hAnsi="宋体" w:eastAsia="宋体" w:cs="宋体"/>
          <w:sz w:val="24"/>
          <w:szCs w:val="24"/>
          <w:lang w:eastAsia="zh-CN"/>
        </w:rPr>
        <w:t>通知约定各项备货并</w:t>
      </w:r>
      <w:r>
        <w:rPr>
          <w:rFonts w:hint="eastAsia" w:ascii="宋体" w:hAnsi="宋体" w:eastAsia="宋体" w:cs="宋体"/>
          <w:sz w:val="24"/>
          <w:szCs w:val="24"/>
        </w:rPr>
        <w:t>将货物送至合同约定交货地点。</w:t>
      </w:r>
    </w:p>
    <w:p w14:paraId="4B203025">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第四条</w:t>
      </w:r>
      <w:r>
        <w:rPr>
          <w:rFonts w:hint="eastAsia" w:ascii="宋体" w:hAnsi="宋体" w:eastAsia="宋体" w:cs="宋体"/>
          <w:b/>
          <w:bCs/>
          <w:sz w:val="24"/>
          <w:szCs w:val="24"/>
          <w:lang w:eastAsia="zh-CN"/>
        </w:rPr>
        <w:t>：</w:t>
      </w:r>
      <w:r>
        <w:rPr>
          <w:rFonts w:hint="eastAsia" w:ascii="宋体" w:hAnsi="宋体" w:eastAsia="宋体" w:cs="宋体"/>
          <w:b/>
          <w:bCs/>
          <w:sz w:val="24"/>
          <w:szCs w:val="24"/>
        </w:rPr>
        <w:t>甲方指定收货人</w:t>
      </w:r>
      <w:r>
        <w:rPr>
          <w:rFonts w:hint="eastAsia" w:ascii="宋体" w:hAnsi="宋体" w:eastAsia="宋体" w:cs="宋体"/>
          <w:b/>
          <w:bCs/>
          <w:sz w:val="24"/>
          <w:szCs w:val="24"/>
          <w:lang w:eastAsia="zh-CN"/>
        </w:rPr>
        <w:t>：</w:t>
      </w:r>
    </w:p>
    <w:p w14:paraId="45C9FE9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西咸院区：强嗣哲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 xml:space="preserve">：029-33350904 </w:t>
      </w:r>
    </w:p>
    <w:p w14:paraId="4E5BEB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根据使用需要，甲方如需提前或推迟收货，甲方应当提前电话通知乙方，乙方应无条件配合，不得收取仓储费等任何费用。</w:t>
      </w:r>
    </w:p>
    <w:p w14:paraId="2F1DAAB3">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第五条：货款结算方式：</w:t>
      </w:r>
    </w:p>
    <w:p w14:paraId="0553622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实际供货量据实结算贷款。乙方每批次交易的货物需保证均能够全部通过甲方验收合格使用，交易双方确认当批次供销数额无误，并验收合格后，乙方根据实际核对的数量开具等额合规的正式税务发票，甲方在收到乙方发票后10日内支付该批次货款。乙方未按照合同的约定提供发票或提供的发票不符合规定的，甲方有权拒付合同款项且不承担任何法律责任。</w:t>
      </w:r>
    </w:p>
    <w:p w14:paraId="69C8F3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14:paraId="546D02BC">
      <w:pPr>
        <w:spacing w:line="360" w:lineRule="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eastAsia="宋体"/>
          <w:sz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2EEC8B93">
      <w:pPr>
        <w:spacing w:line="360" w:lineRule="auto"/>
        <w:rPr>
          <w:rFonts w:hint="default" w:ascii="宋体" w:hAnsi="宋体" w:eastAsia="宋体" w:cs="宋体"/>
          <w:sz w:val="24"/>
          <w:szCs w:val="24"/>
          <w:u w:val="single"/>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2DF4CF2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行</w:t>
      </w:r>
      <w:r>
        <w:rPr>
          <w:rFonts w:hint="eastAsia" w:ascii="宋体" w:hAnsi="宋体" w:eastAsia="宋体" w:cs="宋体"/>
          <w:sz w:val="24"/>
          <w:szCs w:val="24"/>
          <w:u w:val="non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177C41A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第六条：运输及风险：</w:t>
      </w:r>
    </w:p>
    <w:p w14:paraId="1E9C02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14:paraId="41E9DE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14:paraId="74E2A2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14:paraId="1FFE1E5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14:paraId="2FF2E3F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第七条：</w:t>
      </w:r>
      <w:r>
        <w:rPr>
          <w:rFonts w:hint="eastAsia" w:ascii="宋体" w:hAnsi="宋体" w:eastAsia="宋体" w:cs="宋体"/>
          <w:b/>
          <w:bCs/>
          <w:sz w:val="24"/>
          <w:szCs w:val="24"/>
          <w:lang w:val="en-US" w:eastAsia="zh-CN"/>
        </w:rPr>
        <w:t>货物验收及</w:t>
      </w:r>
      <w:r>
        <w:rPr>
          <w:rFonts w:hint="eastAsia" w:ascii="宋体" w:hAnsi="宋体" w:eastAsia="宋体" w:cs="宋体"/>
          <w:b/>
          <w:bCs/>
          <w:sz w:val="24"/>
          <w:szCs w:val="24"/>
        </w:rPr>
        <w:t>质量保证：</w:t>
      </w:r>
    </w:p>
    <w:p w14:paraId="5DAE73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1、乙方的产品质量应当符合国家行业规定的标准，并无任何瑕疵。</w:t>
      </w:r>
    </w:p>
    <w:p w14:paraId="15B3FC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2、如交付品种、</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"http://www.hudong.com/wiki/%E5%9E%8B%E5%8F%B7" \o "型号"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型号</w:t>
      </w:r>
      <w:r>
        <w:rPr>
          <w:rFonts w:hint="eastAsia" w:ascii="宋体" w:hAnsi="宋体" w:eastAsia="宋体" w:cs="宋体"/>
          <w:sz w:val="24"/>
          <w:szCs w:val="24"/>
        </w:rPr>
        <w:fldChar w:fldCharType="end"/>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"http://www.hudong.com/wiki/%E8%A7%84%E6%A0%BC" \o "规格" \t "_blank" </w:instrText>
      </w:r>
      <w:r>
        <w:rPr>
          <w:rFonts w:hint="eastAsia" w:ascii="宋体" w:hAnsi="宋体" w:eastAsia="宋体" w:cs="宋体"/>
          <w:sz w:val="24"/>
          <w:szCs w:val="24"/>
        </w:rPr>
        <w:fldChar w:fldCharType="separate"/>
      </w:r>
      <w:r>
        <w:rPr>
          <w:rFonts w:hint="eastAsia" w:ascii="宋体" w:hAnsi="宋体" w:eastAsia="宋体" w:cs="宋体"/>
          <w:sz w:val="24"/>
          <w:szCs w:val="24"/>
        </w:rPr>
        <w:t>规格</w:t>
      </w:r>
      <w:r>
        <w:rPr>
          <w:rFonts w:hint="eastAsia" w:ascii="宋体" w:hAnsi="宋体" w:eastAsia="宋体" w:cs="宋体"/>
          <w:sz w:val="24"/>
          <w:szCs w:val="24"/>
        </w:rPr>
        <w:fldChar w:fldCharType="end"/>
      </w:r>
      <w:r>
        <w:rPr>
          <w:rFonts w:hint="eastAsia" w:ascii="宋体" w:hAnsi="宋体" w:eastAsia="宋体" w:cs="宋体"/>
          <w:sz w:val="24"/>
          <w:szCs w:val="24"/>
        </w:rPr>
        <w:t>不符合同约定的，由乙方负责退换，由此产生的一切费用及给甲方造成的相关损失由乙方全部承担并赔偿相应损失。</w:t>
      </w:r>
    </w:p>
    <w:p w14:paraId="66F7F5E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所有货物由乙方送到交货地点且甲方确认收货后【2】天内，由甲乙双方共同对货物的包装、外观、数量、商标、型号、规格及性能等进行验收，签署验收单。如乙方未按约定到甲方指定地点验收货物的，应视为乙方对甲方单方验收的结果予以确认。</w:t>
      </w:r>
    </w:p>
    <w:p w14:paraId="43EDCE4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验收标准：合同文本、合同附件、招标文件、投标文件；国内相应的标准、规范。验收时应提供的技术资料。</w:t>
      </w:r>
    </w:p>
    <w:p w14:paraId="536972A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货物验收单仅证明乙方所提供的货物截至出具验收单之日时可以按合同要求予以接受，但不能视为乙方对货物存在的潜在缺陷责任的解除。此验收不作为对货物内在质量认定的依据。</w:t>
      </w:r>
    </w:p>
    <w:p w14:paraId="658D33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、如</w:t>
      </w:r>
      <w:r>
        <w:rPr>
          <w:rFonts w:hint="eastAsia" w:ascii="宋体" w:hAnsi="宋体" w:eastAsia="宋体" w:cs="宋体"/>
          <w:sz w:val="24"/>
          <w:szCs w:val="24"/>
          <w:lang w:val="en-US" w:eastAsia="zh-CN"/>
        </w:rPr>
        <w:t>货物不符合国家标准和合同约定，乙方应按甲方要求进行调换，若</w:t>
      </w:r>
      <w:r>
        <w:rPr>
          <w:rFonts w:hint="eastAsia" w:ascii="宋体" w:hAnsi="宋体" w:eastAsia="宋体" w:cs="宋体"/>
          <w:sz w:val="24"/>
          <w:szCs w:val="24"/>
        </w:rPr>
        <w:t>不能</w:t>
      </w:r>
      <w:r>
        <w:rPr>
          <w:rFonts w:hint="eastAsia" w:ascii="宋体" w:hAnsi="宋体" w:eastAsia="宋体" w:cs="宋体"/>
          <w:sz w:val="24"/>
          <w:szCs w:val="24"/>
          <w:lang w:val="en-US" w:eastAsia="zh-CN"/>
        </w:rPr>
        <w:t>按时</w:t>
      </w:r>
      <w:r>
        <w:rPr>
          <w:rFonts w:hint="eastAsia" w:ascii="宋体" w:hAnsi="宋体" w:eastAsia="宋体" w:cs="宋体"/>
          <w:sz w:val="24"/>
          <w:szCs w:val="24"/>
        </w:rPr>
        <w:t>调换的，按不能交货处理，因此给甲方造成的所有经济损失乙方应予全额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赔偿。</w:t>
      </w:r>
    </w:p>
    <w:p w14:paraId="46B53C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w:t>
      </w:r>
      <w:r>
        <w:rPr>
          <w:rFonts w:hint="eastAsia" w:ascii="宋体" w:hAnsi="宋体" w:eastAsia="宋体" w:cs="宋体"/>
          <w:sz w:val="24"/>
          <w:szCs w:val="24"/>
          <w:lang w:val="en-US" w:eastAsia="zh-CN"/>
        </w:rPr>
        <w:t>货物</w:t>
      </w:r>
      <w:r>
        <w:rPr>
          <w:rFonts w:hint="eastAsia" w:ascii="宋体" w:hAnsi="宋体" w:eastAsia="宋体" w:cs="宋体"/>
          <w:sz w:val="24"/>
          <w:szCs w:val="24"/>
        </w:rPr>
        <w:t>进场后，需要进行第三方检测、检验（试验）的，相关费用由乙方承担。检测、检验（试验）或货物验收不合格的，视为</w:t>
      </w:r>
      <w:r>
        <w:rPr>
          <w:rFonts w:hint="eastAsia" w:ascii="宋体" w:hAnsi="宋体" w:eastAsia="宋体" w:cs="宋体"/>
          <w:sz w:val="24"/>
          <w:szCs w:val="24"/>
          <w:lang w:val="en-US" w:eastAsia="zh-CN"/>
        </w:rPr>
        <w:t>货物</w:t>
      </w:r>
      <w:r>
        <w:rPr>
          <w:rFonts w:hint="eastAsia" w:ascii="宋体" w:hAnsi="宋体" w:eastAsia="宋体" w:cs="宋体"/>
          <w:sz w:val="24"/>
          <w:szCs w:val="24"/>
        </w:rPr>
        <w:t>交付未完成，乙方应承担迟延交货的违约责任。</w:t>
      </w:r>
    </w:p>
    <w:p w14:paraId="1B67FCA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6、甲方依照法律规定或合同约定退货的，由乙方自行运离。如乙方在【3】日内不取回货物，视为乙方放弃货物所有权。甲方可在无需支付货款的条件下处置该货物，处置费用由乙方承担。</w:t>
      </w:r>
    </w:p>
    <w:p w14:paraId="21523F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、如因该产品本身的质量原因而在使用过程中造成的任何医疗事故纠纷，由乙方全额负责赔偿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甲方因此遭遇索赔的，有权向乙方追偿</w:t>
      </w:r>
      <w:r>
        <w:rPr>
          <w:rFonts w:hint="eastAsia" w:ascii="宋体" w:hAnsi="宋体" w:eastAsia="宋体" w:cs="宋体"/>
          <w:sz w:val="24"/>
          <w:szCs w:val="24"/>
        </w:rPr>
        <w:t>。</w:t>
      </w:r>
    </w:p>
    <w:p w14:paraId="6CAEAEB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甲方因此遭遇索赔的，有权向乙方追偿</w:t>
      </w:r>
      <w:r>
        <w:rPr>
          <w:rFonts w:hint="eastAsia" w:ascii="宋体" w:hAnsi="宋体" w:eastAsia="宋体" w:cs="宋体"/>
          <w:sz w:val="24"/>
          <w:szCs w:val="24"/>
        </w:rPr>
        <w:t>。</w:t>
      </w:r>
    </w:p>
    <w:p w14:paraId="45E93F6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第八条：违约责任：</w:t>
      </w:r>
    </w:p>
    <w:p w14:paraId="738E24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1、乙方如不能</w:t>
      </w:r>
      <w:r>
        <w:rPr>
          <w:rFonts w:hint="eastAsia" w:ascii="宋体" w:hAnsi="宋体" w:eastAsia="宋体" w:cs="宋体"/>
          <w:sz w:val="24"/>
          <w:szCs w:val="24"/>
          <w:lang w:val="en-US" w:eastAsia="zh-CN"/>
        </w:rPr>
        <w:t>按</w:t>
      </w:r>
      <w:r>
        <w:rPr>
          <w:rFonts w:hint="eastAsia" w:ascii="宋体" w:hAnsi="宋体" w:eastAsia="宋体" w:cs="宋体"/>
          <w:sz w:val="24"/>
          <w:szCs w:val="24"/>
        </w:rPr>
        <w:t>时交货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w:t>
      </w:r>
      <w:r>
        <w:rPr>
          <w:rFonts w:hint="eastAsia" w:ascii="宋体" w:hAnsi="宋体" w:eastAsia="宋体" w:cs="宋体"/>
          <w:sz w:val="24"/>
          <w:szCs w:val="24"/>
        </w:rPr>
        <w:t>逾期</w:t>
      </w:r>
      <w:r>
        <w:rPr>
          <w:rFonts w:hint="eastAsia" w:ascii="宋体" w:hAnsi="宋体" w:eastAsia="宋体" w:cs="宋体"/>
          <w:sz w:val="24"/>
          <w:szCs w:val="24"/>
          <w:lang w:val="en-US" w:eastAsia="zh-CN"/>
        </w:rPr>
        <w:t>一日</w:t>
      </w:r>
      <w:r>
        <w:rPr>
          <w:rFonts w:hint="eastAsia" w:ascii="宋体" w:hAnsi="宋体" w:eastAsia="宋体" w:cs="宋体"/>
          <w:sz w:val="24"/>
          <w:szCs w:val="24"/>
        </w:rPr>
        <w:t>，应向甲方支付迟延履行的违约金，每日违约金按逾期交货货款金额万分之五计算，</w:t>
      </w:r>
      <w:r>
        <w:rPr>
          <w:rFonts w:hint="eastAsia" w:ascii="宋体" w:hAnsi="宋体" w:eastAsia="宋体" w:cs="宋体"/>
          <w:sz w:val="24"/>
          <w:szCs w:val="24"/>
          <w:lang w:val="en-US" w:eastAsia="zh-CN"/>
        </w:rPr>
        <w:t>乙方逾期交货超过【7】日，视为乙方根本违约，甲方有权单方解除合同，解除合同的通知送达乙方之日视为合同已解除，同时乙方</w:t>
      </w:r>
      <w:r>
        <w:rPr>
          <w:rFonts w:hint="eastAsia" w:ascii="宋体" w:hAnsi="宋体" w:eastAsia="宋体" w:cs="宋体"/>
          <w:sz w:val="24"/>
          <w:szCs w:val="24"/>
        </w:rPr>
        <w:t>应向甲方支付本合同总价款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20 %的违约金。</w:t>
      </w:r>
    </w:p>
    <w:p w14:paraId="6C6D35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2、如交付的产品数量、品种、规格、质量不符合国家标准和合同约定的由乙方负责包换、退货，并承担由此给甲方造成的所有经济损失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乙方退换货【2】次后货物仍不符合国家标准和合同约定或拒绝退换货的，视为乙方根本违约，甲方有权单方解除合同，解除合同的通知送达乙方之日视为合同已解除，同时乙方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sz w:val="24"/>
          <w:szCs w:val="24"/>
        </w:rPr>
        <w:t>应向甲方支付本合同总价款</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20 %的违约金。</w:t>
      </w:r>
    </w:p>
    <w:p w14:paraId="34AADC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3、自本合同签订之日起，若甲方无故中途退货，应向乙方支付退货部分货款的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20 %的违约金。</w:t>
      </w:r>
    </w:p>
    <w:p w14:paraId="6154BE6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4、甲方应当按时向乙方支付货款，逾期付款的，应向乙方支付迟延履行的违约金，每日违约金按逾期付款金额的万分之贰计算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因乙方迟延提供发票导致甲方顺延付款期限的，甲方不承担违约责任</w:t>
      </w:r>
      <w:r>
        <w:rPr>
          <w:rFonts w:hint="eastAsia" w:ascii="宋体" w:hAnsi="宋体" w:eastAsia="宋体" w:cs="宋体"/>
          <w:sz w:val="24"/>
          <w:szCs w:val="24"/>
        </w:rPr>
        <w:t>。</w:t>
      </w:r>
    </w:p>
    <w:p w14:paraId="1AB70DC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5、合同约定的其他违约条款。</w:t>
      </w:r>
    </w:p>
    <w:p w14:paraId="58EAFB3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第九条：不可抗力：</w:t>
      </w:r>
    </w:p>
    <w:p w14:paraId="7586AA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7645733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第十条：通知：</w:t>
      </w:r>
    </w:p>
    <w:p w14:paraId="377D1CA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29BACAD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w:t>
      </w:r>
      <w:r>
        <w:rPr>
          <w:rFonts w:hint="eastAsia" w:ascii="宋体" w:hAnsi="宋体" w:eastAsia="宋体" w:cs="宋体"/>
          <w:sz w:val="24"/>
          <w:szCs w:val="24"/>
        </w:rPr>
        <w:t>陕西中医药大学第二附属医院</w:t>
      </w:r>
    </w:p>
    <w:p w14:paraId="3312AD0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地址：陕西省咸阳市秦都区渭阳西路5号（秦都院区） </w:t>
      </w:r>
    </w:p>
    <w:p w14:paraId="02683F40">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联系人：</w:t>
      </w:r>
      <w:r>
        <w:rPr>
          <w:rFonts w:hint="eastAsia" w:eastAsia="宋体"/>
          <w:b w:val="0"/>
          <w:bCs w:val="0"/>
          <w:color w:val="auto"/>
          <w:sz w:val="24"/>
          <w:lang w:val="en-US" w:eastAsia="zh-CN"/>
        </w:rPr>
        <w:t>强嗣哲</w:t>
      </w:r>
      <w:r>
        <w:rPr>
          <w:rFonts w:hint="eastAsia" w:ascii="宋体" w:hAnsi="宋体" w:eastAsia="宋体" w:cs="宋体"/>
          <w:sz w:val="24"/>
          <w:szCs w:val="24"/>
          <w:lang w:val="en-US" w:eastAsia="zh-CN"/>
        </w:rPr>
        <w:t xml:space="preserve">             联系电话：029-33350904</w:t>
      </w:r>
    </w:p>
    <w:p w14:paraId="0B87C79A">
      <w:pPr>
        <w:spacing w:line="360" w:lineRule="auto"/>
        <w:rPr>
          <w:rFonts w:hint="eastAsia"/>
          <w:b w:val="0"/>
          <w:bCs w:val="0"/>
          <w:color w:val="auto"/>
          <w:sz w:val="24"/>
          <w:lang w:val="en-US" w:eastAsia="zh-CN"/>
        </w:rPr>
      </w:pPr>
      <w:r>
        <w:rPr>
          <w:rFonts w:hint="eastAsia" w:ascii="宋体" w:hAnsi="宋体" w:eastAsia="宋体" w:cs="宋体"/>
          <w:sz w:val="24"/>
          <w:szCs w:val="24"/>
          <w:lang w:val="en-US" w:eastAsia="zh-CN"/>
        </w:rPr>
        <w:t>乙方：</w:t>
      </w:r>
      <w:r>
        <w:rPr>
          <w:rFonts w:hint="eastAsia"/>
          <w:b w:val="0"/>
          <w:bCs w:val="0"/>
          <w:color w:val="auto"/>
          <w:sz w:val="24"/>
          <w:lang w:val="en-US" w:eastAsia="zh-CN"/>
        </w:rPr>
        <w:t xml:space="preserve"> </w:t>
      </w:r>
    </w:p>
    <w:p w14:paraId="7EF15032">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p>
    <w:p w14:paraId="5CD1F10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          联系电话：</w:t>
      </w:r>
    </w:p>
    <w:p w14:paraId="5073543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第十一条：纠纷的解决：</w:t>
      </w:r>
    </w:p>
    <w:p w14:paraId="6C013E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本合同在履行过程中发生的任何争议，</w:t>
      </w:r>
      <w:r>
        <w:rPr>
          <w:rFonts w:hint="eastAsia" w:ascii="宋体" w:hAnsi="宋体" w:eastAsia="宋体" w:cs="宋体"/>
          <w:sz w:val="24"/>
          <w:szCs w:val="24"/>
          <w:lang w:eastAsia="zh-CN"/>
        </w:rPr>
        <w:t>应</w:t>
      </w:r>
      <w:r>
        <w:rPr>
          <w:rFonts w:hint="eastAsia" w:ascii="宋体" w:hAnsi="宋体" w:eastAsia="宋体" w:cs="宋体"/>
          <w:sz w:val="24"/>
          <w:szCs w:val="24"/>
        </w:rPr>
        <w:t>由甲、乙双方友好协商解决，协商不成的，</w:t>
      </w:r>
      <w:r>
        <w:rPr>
          <w:rFonts w:hint="eastAsia" w:ascii="宋体" w:hAnsi="宋体" w:eastAsia="宋体" w:cs="宋体"/>
          <w:sz w:val="24"/>
          <w:szCs w:val="24"/>
          <w:lang w:eastAsia="zh-CN"/>
        </w:rPr>
        <w:t>甲乙双方任意</w:t>
      </w:r>
      <w:r>
        <w:rPr>
          <w:rFonts w:hint="eastAsia" w:ascii="宋体" w:hAnsi="宋体" w:eastAsia="宋体" w:cs="宋体"/>
          <w:sz w:val="24"/>
          <w:szCs w:val="24"/>
        </w:rPr>
        <w:t>一方有权向甲方所在地人民法院提起诉讼。</w:t>
      </w:r>
    </w:p>
    <w:p w14:paraId="78C9B23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第十二条：以下资料为本合同不可分割部分，与本合同具有同等法律效力：</w:t>
      </w:r>
    </w:p>
    <w:p w14:paraId="7CA1B4C7">
      <w:pPr>
        <w:spacing w:line="360" w:lineRule="auto"/>
        <w:rPr>
          <w:rFonts w:hint="eastAsia" w:ascii="宋体" w:hAnsi="宋体" w:eastAsia="宋体" w:cs="宋体"/>
          <w:sz w:val="24"/>
          <w:szCs w:val="24"/>
        </w:rPr>
      </w:pPr>
      <w:r>
        <w:rPr>
          <w:rFonts w:hint="eastAsia" w:ascii="宋体" w:hAnsi="宋体" w:eastAsia="宋体" w:cs="宋体"/>
          <w:sz w:val="24"/>
          <w:szCs w:val="24"/>
        </w:rPr>
        <w:t>1、招标文件；</w:t>
      </w:r>
    </w:p>
    <w:p w14:paraId="0954E366">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2、投标文件</w:t>
      </w:r>
      <w:r>
        <w:rPr>
          <w:rFonts w:hint="eastAsia" w:ascii="宋体" w:hAnsi="宋体" w:eastAsia="宋体" w:cs="宋体"/>
          <w:sz w:val="24"/>
          <w:szCs w:val="24"/>
          <w:lang w:eastAsia="zh-CN"/>
        </w:rPr>
        <w:t>；</w:t>
      </w:r>
    </w:p>
    <w:p w14:paraId="237D8A4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3、与本项目有关的其他资料。</w:t>
      </w:r>
    </w:p>
    <w:p w14:paraId="0D440B5E">
      <w:pPr>
        <w:spacing w:line="360" w:lineRule="auto"/>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sz w:val="24"/>
          <w:szCs w:val="24"/>
        </w:rPr>
        <w:t>本合同一式</w:t>
      </w:r>
      <w:r>
        <w:rPr>
          <w:rFonts w:hint="eastAsia" w:ascii="宋体" w:hAnsi="宋体" w:eastAsia="宋体" w:cs="宋体"/>
          <w:sz w:val="24"/>
          <w:szCs w:val="24"/>
          <w:lang w:eastAsia="zh-CN"/>
        </w:rPr>
        <w:t>肆</w:t>
      </w:r>
      <w:r>
        <w:rPr>
          <w:rFonts w:hint="eastAsia" w:ascii="宋体" w:hAnsi="宋体" w:eastAsia="宋体" w:cs="宋体"/>
          <w:sz w:val="24"/>
          <w:szCs w:val="24"/>
        </w:rPr>
        <w:t>份，甲</w:t>
      </w:r>
      <w:r>
        <w:rPr>
          <w:rFonts w:hint="eastAsia" w:ascii="宋体" w:hAnsi="宋体" w:eastAsia="宋体" w:cs="宋体"/>
          <w:sz w:val="24"/>
          <w:szCs w:val="24"/>
          <w:lang w:eastAsia="zh-CN"/>
        </w:rPr>
        <w:t>方执</w:t>
      </w:r>
      <w:r>
        <w:rPr>
          <w:rFonts w:hint="eastAsia" w:ascii="宋体" w:hAnsi="宋体" w:eastAsia="宋体" w:cs="宋体"/>
          <w:sz w:val="24"/>
          <w:szCs w:val="24"/>
          <w:lang w:val="en-US" w:eastAsia="zh-CN"/>
        </w:rPr>
        <w:t>叁</w:t>
      </w:r>
      <w:r>
        <w:rPr>
          <w:rFonts w:hint="eastAsia" w:ascii="宋体" w:hAnsi="宋体" w:eastAsia="宋体" w:cs="宋体"/>
          <w:sz w:val="24"/>
          <w:szCs w:val="24"/>
          <w:lang w:eastAsia="zh-CN"/>
        </w:rPr>
        <w:t>份，</w:t>
      </w:r>
      <w:r>
        <w:rPr>
          <w:rFonts w:hint="eastAsia" w:ascii="宋体" w:hAnsi="宋体" w:eastAsia="宋体" w:cs="宋体"/>
          <w:sz w:val="24"/>
          <w:szCs w:val="24"/>
        </w:rPr>
        <w:t>乙方执</w:t>
      </w:r>
      <w:r>
        <w:rPr>
          <w:rFonts w:hint="eastAsia" w:ascii="宋体" w:hAnsi="宋体" w:eastAsia="宋体" w:cs="宋体"/>
          <w:sz w:val="24"/>
          <w:szCs w:val="24"/>
          <w:lang w:val="en-US" w:eastAsia="zh-CN"/>
        </w:rPr>
        <w:t>壹</w:t>
      </w:r>
      <w:r>
        <w:rPr>
          <w:rFonts w:hint="eastAsia" w:ascii="宋体" w:hAnsi="宋体" w:eastAsia="宋体" w:cs="宋体"/>
          <w:sz w:val="24"/>
          <w:szCs w:val="24"/>
        </w:rPr>
        <w:t>份，均具有同等法律效力。</w:t>
      </w:r>
    </w:p>
    <w:p w14:paraId="103CEF8E">
      <w:pPr>
        <w:spacing w:line="360" w:lineRule="auto"/>
        <w:rPr>
          <w:rFonts w:hint="eastAsia" w:ascii="宋体" w:hAnsi="宋体" w:eastAsia="宋体" w:cs="宋体"/>
          <w:sz w:val="24"/>
          <w:szCs w:val="24"/>
        </w:rPr>
      </w:pPr>
      <w:r>
        <w:rPr>
          <w:rFonts w:hint="eastAsia" w:ascii="宋体" w:hAnsi="宋体" w:eastAsia="宋体" w:cs="宋体"/>
          <w:b/>
          <w:bCs/>
          <w:sz w:val="24"/>
          <w:szCs w:val="24"/>
        </w:rPr>
        <w:t>第十四条：</w:t>
      </w:r>
      <w:r>
        <w:rPr>
          <w:rFonts w:hint="eastAsia" w:ascii="宋体" w:hAnsi="宋体" w:eastAsia="宋体" w:cs="宋体"/>
          <w:sz w:val="24"/>
          <w:szCs w:val="24"/>
        </w:rPr>
        <w:t>本合同未尽事宜，由甲、乙双方另行签订补充协议，补充协议作为</w:t>
      </w:r>
      <w:r>
        <w:rPr>
          <w:rFonts w:hint="eastAsia" w:ascii="宋体" w:hAnsi="宋体" w:eastAsia="宋体" w:cs="宋体"/>
          <w:sz w:val="24"/>
          <w:szCs w:val="24"/>
          <w:lang w:eastAsia="zh-CN"/>
        </w:rPr>
        <w:t>本</w:t>
      </w:r>
      <w:r>
        <w:rPr>
          <w:rFonts w:hint="eastAsia" w:ascii="宋体" w:hAnsi="宋体" w:eastAsia="宋体" w:cs="宋体"/>
          <w:sz w:val="24"/>
          <w:szCs w:val="24"/>
        </w:rPr>
        <w:t>合同附件</w:t>
      </w:r>
      <w:r>
        <w:rPr>
          <w:rFonts w:hint="eastAsia" w:ascii="宋体" w:hAnsi="宋体" w:eastAsia="宋体" w:cs="宋体"/>
          <w:sz w:val="24"/>
          <w:szCs w:val="24"/>
          <w:lang w:eastAsia="zh-CN"/>
        </w:rPr>
        <w:t>，</w:t>
      </w:r>
      <w:r>
        <w:rPr>
          <w:rFonts w:hint="eastAsia" w:ascii="宋体" w:hAnsi="宋体" w:eastAsia="宋体" w:cs="宋体"/>
          <w:sz w:val="24"/>
          <w:szCs w:val="24"/>
        </w:rPr>
        <w:t>与本合同具有同等法律效力。</w:t>
      </w:r>
    </w:p>
    <w:p w14:paraId="1E3522B8">
      <w:pPr>
        <w:spacing w:line="360" w:lineRule="auto"/>
        <w:rPr>
          <w:rFonts w:hint="eastAsia" w:ascii="宋体" w:hAnsi="宋体" w:eastAsia="宋体" w:cs="宋体"/>
          <w:sz w:val="24"/>
          <w:szCs w:val="24"/>
        </w:rPr>
      </w:pPr>
      <w:r>
        <w:rPr>
          <w:rFonts w:hint="eastAsia" w:ascii="宋体" w:hAnsi="宋体" w:eastAsia="宋体" w:cs="宋体"/>
          <w:b/>
          <w:bCs/>
          <w:sz w:val="24"/>
          <w:szCs w:val="24"/>
        </w:rPr>
        <w:t>第十五条：</w:t>
      </w:r>
      <w:r>
        <w:rPr>
          <w:rFonts w:hint="eastAsia" w:ascii="宋体" w:hAnsi="宋体" w:eastAsia="宋体" w:cs="宋体"/>
          <w:sz w:val="24"/>
          <w:szCs w:val="24"/>
        </w:rPr>
        <w:t>本合同自甲、乙双方签字并加盖公章之日起生效。</w:t>
      </w:r>
    </w:p>
    <w:p w14:paraId="529BC527">
      <w:pPr>
        <w:spacing w:line="360" w:lineRule="auto"/>
        <w:rPr>
          <w:rFonts w:hint="eastAsia" w:ascii="宋体" w:hAnsi="宋体" w:eastAsia="宋体" w:cs="宋体"/>
          <w:sz w:val="24"/>
          <w:szCs w:val="24"/>
        </w:rPr>
      </w:pPr>
      <w:r>
        <w:rPr>
          <w:rFonts w:hint="eastAsia" w:ascii="宋体" w:hAnsi="宋体" w:eastAsia="宋体" w:cs="宋体"/>
          <w:b/>
          <w:bCs/>
          <w:sz w:val="24"/>
          <w:szCs w:val="24"/>
        </w:rPr>
        <w:t>第十六条：</w:t>
      </w:r>
      <w:r>
        <w:rPr>
          <w:rFonts w:hint="eastAsia" w:ascii="宋体" w:hAnsi="宋体" w:eastAsia="宋体" w:cs="宋体"/>
          <w:sz w:val="24"/>
          <w:szCs w:val="24"/>
        </w:rPr>
        <w:t>本合同有效期自</w:t>
      </w:r>
      <w:r>
        <w:rPr>
          <w:rFonts w:hint="eastAsia" w:ascii="宋体" w:hAnsi="宋体" w:eastAsia="宋体" w:cs="宋体"/>
          <w:sz w:val="24"/>
          <w:szCs w:val="24"/>
          <w:u w:val="single"/>
        </w:rPr>
        <w:t>合同</w:t>
      </w:r>
      <w:r>
        <w:rPr>
          <w:rFonts w:hint="eastAsia" w:ascii="宋体" w:hAnsi="宋体" w:eastAsia="宋体" w:cs="宋体"/>
          <w:sz w:val="24"/>
          <w:szCs w:val="24"/>
          <w:u w:val="single"/>
          <w:lang w:val="en-US" w:eastAsia="zh-CN"/>
        </w:rPr>
        <w:t>签订</w:t>
      </w:r>
      <w:r>
        <w:rPr>
          <w:rFonts w:hint="eastAsia" w:ascii="宋体" w:hAnsi="宋体" w:eastAsia="宋体" w:cs="宋体"/>
          <w:sz w:val="24"/>
          <w:szCs w:val="24"/>
          <w:u w:val="single"/>
        </w:rPr>
        <w:t>之日</w:t>
      </w:r>
      <w:r>
        <w:rPr>
          <w:rFonts w:hint="eastAsia" w:ascii="宋体" w:hAnsi="宋体" w:eastAsia="宋体" w:cs="宋体"/>
          <w:sz w:val="24"/>
          <w:szCs w:val="24"/>
        </w:rPr>
        <w:t>起</w:t>
      </w:r>
      <w:r>
        <w:rPr>
          <w:rFonts w:hint="eastAsia" w:ascii="宋体" w:hAnsi="宋体" w:eastAsia="宋体" w:cs="宋体"/>
          <w:sz w:val="24"/>
          <w:szCs w:val="24"/>
          <w:lang w:eastAsia="zh-CN"/>
        </w:rPr>
        <w:t>，</w:t>
      </w:r>
      <w:r>
        <w:rPr>
          <w:rFonts w:hint="eastAsia"/>
          <w:color w:val="000000"/>
          <w:sz w:val="24"/>
          <w:u w:val="single"/>
          <w:lang w:val="en-US" w:eastAsia="zh-CN"/>
        </w:rPr>
        <w:t>签订一年到期</w:t>
      </w:r>
      <w:r>
        <w:rPr>
          <w:rFonts w:hint="eastAsia"/>
          <w:color w:val="000000"/>
          <w:sz w:val="24"/>
          <w:u w:val="none"/>
          <w:lang w:val="en-US" w:eastAsia="zh-CN"/>
        </w:rPr>
        <w:t>为</w:t>
      </w:r>
      <w:r>
        <w:rPr>
          <w:rFonts w:hint="eastAsia"/>
          <w:color w:val="000000"/>
          <w:sz w:val="24"/>
        </w:rPr>
        <w:t>止</w:t>
      </w:r>
      <w:r>
        <w:rPr>
          <w:rFonts w:hint="eastAsia" w:ascii="宋体" w:hAnsi="宋体" w:eastAsia="宋体" w:cs="宋体"/>
          <w:sz w:val="24"/>
          <w:szCs w:val="24"/>
          <w:lang w:val="en-US" w:eastAsia="zh-CN"/>
        </w:rPr>
        <w:t>。</w:t>
      </w:r>
    </w:p>
    <w:p w14:paraId="346B2A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第十七条：</w:t>
      </w:r>
      <w:r>
        <w:rPr>
          <w:rFonts w:hint="eastAsia" w:ascii="宋体" w:hAnsi="宋体" w:eastAsia="宋体" w:cs="宋体"/>
          <w:sz w:val="24"/>
          <w:szCs w:val="24"/>
        </w:rPr>
        <w:t>本合同应当按照中华人民共和国的现行法律、法规进行解释。</w:t>
      </w:r>
    </w:p>
    <w:p w14:paraId="50A9B6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（本页以下无正文）</w:t>
      </w:r>
      <w:r>
        <w:rPr>
          <w:rFonts w:hint="eastAsia" w:ascii="宋体" w:hAnsi="宋体" w:eastAsia="宋体" w:cs="宋体"/>
          <w:b/>
          <w:bCs/>
          <w:sz w:val="24"/>
          <w:szCs w:val="24"/>
          <w:lang w:val="en-US" w:eastAsia="zh-CN"/>
        </w:rPr>
        <w:t xml:space="preserve">    </w:t>
      </w:r>
    </w:p>
    <w:p w14:paraId="231375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55BF7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53934A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ins w:id="0" w:author="黑白相片" w:date="2024-11-15T15:56:00Z"/>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14:paraId="792F14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140"/>
        </w:tabs>
        <w:kinsoku/>
        <w:wordWrap/>
        <w:overflowPunct/>
        <w:topLinePunct w:val="0"/>
        <w:autoSpaceDE/>
        <w:autoSpaceDN/>
        <w:bidi w:val="0"/>
        <w:adjustRightInd/>
        <w:snapToGrid/>
        <w:spacing w:line="360" w:lineRule="auto"/>
        <w:textAlignment w:val="auto"/>
        <w:rPr>
          <w:rStyle w:val="31"/>
          <w:rFonts w:hint="eastAsia" w:ascii="宋体" w:hAnsi="宋体" w:eastAsia="宋体" w:cs="宋体"/>
          <w:b w:val="0"/>
          <w:bCs/>
          <w:sz w:val="24"/>
        </w:rPr>
      </w:pPr>
      <w:r>
        <w:rPr>
          <w:rStyle w:val="31"/>
          <w:rFonts w:hint="eastAsia" w:ascii="宋体" w:hAnsi="宋体" w:eastAsia="宋体" w:cs="宋体"/>
          <w:b w:val="0"/>
          <w:bCs/>
          <w:sz w:val="24"/>
        </w:rPr>
        <w:t xml:space="preserve">甲方（盖章）：                    </w:t>
      </w:r>
      <w:r>
        <w:rPr>
          <w:rStyle w:val="31"/>
          <w:rFonts w:hint="eastAsia" w:ascii="宋体" w:hAnsi="宋体" w:eastAsia="宋体" w:cs="宋体"/>
          <w:b w:val="0"/>
          <w:bCs/>
          <w:sz w:val="24"/>
          <w:lang w:val="en-US" w:eastAsia="zh-CN"/>
        </w:rPr>
        <w:t xml:space="preserve">        </w:t>
      </w:r>
      <w:r>
        <w:rPr>
          <w:rStyle w:val="31"/>
          <w:rFonts w:hint="eastAsia" w:ascii="宋体" w:hAnsi="宋体" w:eastAsia="宋体" w:cs="宋体"/>
          <w:b w:val="0"/>
          <w:bCs/>
          <w:sz w:val="24"/>
        </w:rPr>
        <w:t>乙方（盖章）：</w:t>
      </w:r>
    </w:p>
    <w:p w14:paraId="6EF42E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140"/>
        </w:tabs>
        <w:kinsoku/>
        <w:wordWrap/>
        <w:overflowPunct/>
        <w:topLinePunct w:val="0"/>
        <w:autoSpaceDE/>
        <w:autoSpaceDN/>
        <w:bidi w:val="0"/>
        <w:adjustRightInd/>
        <w:snapToGrid/>
        <w:spacing w:line="360" w:lineRule="auto"/>
        <w:textAlignment w:val="auto"/>
        <w:rPr>
          <w:rStyle w:val="31"/>
          <w:rFonts w:hint="eastAsia" w:ascii="宋体" w:hAnsi="宋体" w:eastAsia="宋体" w:cs="宋体"/>
          <w:b w:val="0"/>
          <w:bCs/>
          <w:sz w:val="24"/>
          <w:lang w:val="en-US" w:eastAsia="zh-CN"/>
        </w:rPr>
      </w:pPr>
      <w:r>
        <w:rPr>
          <w:rStyle w:val="31"/>
          <w:rFonts w:hint="eastAsia" w:ascii="宋体" w:hAnsi="宋体" w:eastAsia="宋体" w:cs="宋体"/>
          <w:b w:val="0"/>
          <w:bCs/>
          <w:sz w:val="24"/>
          <w:lang w:val="en-US" w:eastAsia="zh-CN"/>
        </w:rPr>
        <w:t xml:space="preserve">陕西中医药大学第二附属医院              </w:t>
      </w:r>
      <w:r>
        <w:rPr>
          <w:rFonts w:hint="eastAsia"/>
          <w:b w:val="0"/>
          <w:bCs w:val="0"/>
          <w:color w:val="auto"/>
          <w:sz w:val="24"/>
          <w:lang w:val="en-US" w:eastAsia="zh-CN"/>
        </w:rPr>
        <w:t xml:space="preserve"> </w:t>
      </w:r>
    </w:p>
    <w:p w14:paraId="16FD58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140"/>
        </w:tabs>
        <w:kinsoku/>
        <w:wordWrap/>
        <w:overflowPunct/>
        <w:topLinePunct w:val="0"/>
        <w:autoSpaceDE/>
        <w:autoSpaceDN/>
        <w:bidi w:val="0"/>
        <w:adjustRightInd/>
        <w:snapToGrid/>
        <w:spacing w:line="360" w:lineRule="auto"/>
        <w:textAlignment w:val="auto"/>
        <w:rPr>
          <w:rStyle w:val="31"/>
          <w:rFonts w:hint="eastAsia" w:ascii="宋体" w:hAnsi="宋体" w:eastAsia="宋体" w:cs="宋体"/>
          <w:b w:val="0"/>
          <w:bCs/>
          <w:sz w:val="24"/>
        </w:rPr>
      </w:pPr>
    </w:p>
    <w:p w14:paraId="529EEF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4140"/>
        </w:tabs>
        <w:kinsoku/>
        <w:wordWrap/>
        <w:overflowPunct/>
        <w:topLinePunct w:val="0"/>
        <w:autoSpaceDE/>
        <w:autoSpaceDN/>
        <w:bidi w:val="0"/>
        <w:adjustRightInd/>
        <w:snapToGrid/>
        <w:spacing w:line="360" w:lineRule="auto"/>
        <w:textAlignment w:val="auto"/>
        <w:rPr>
          <w:rStyle w:val="31"/>
          <w:rFonts w:hint="eastAsia" w:ascii="宋体" w:hAnsi="宋体" w:eastAsia="宋体" w:cs="宋体"/>
          <w:b w:val="0"/>
          <w:bCs/>
          <w:sz w:val="24"/>
        </w:rPr>
      </w:pPr>
      <w:r>
        <w:rPr>
          <w:rStyle w:val="31"/>
          <w:rFonts w:hint="eastAsia" w:ascii="宋体" w:hAnsi="宋体" w:eastAsia="宋体" w:cs="宋体"/>
          <w:b w:val="0"/>
          <w:bCs/>
          <w:sz w:val="24"/>
        </w:rPr>
        <w:t xml:space="preserve">法定代表人（或委托人）：           </w:t>
      </w:r>
      <w:r>
        <w:rPr>
          <w:rStyle w:val="31"/>
          <w:rFonts w:hint="eastAsia" w:ascii="宋体" w:hAnsi="宋体" w:eastAsia="宋体" w:cs="宋体"/>
          <w:b w:val="0"/>
          <w:bCs/>
          <w:sz w:val="24"/>
          <w:lang w:val="en-US" w:eastAsia="zh-CN"/>
        </w:rPr>
        <w:t xml:space="preserve">       </w:t>
      </w:r>
      <w:r>
        <w:rPr>
          <w:rStyle w:val="31"/>
          <w:rFonts w:hint="eastAsia" w:ascii="宋体" w:hAnsi="宋体" w:eastAsia="宋体" w:cs="宋体"/>
          <w:b w:val="0"/>
          <w:bCs/>
          <w:sz w:val="24"/>
        </w:rPr>
        <w:t>法定代表人（或委托人）：</w:t>
      </w:r>
    </w:p>
    <w:p w14:paraId="500D00D2">
      <w:pPr>
        <w:tabs>
          <w:tab w:val="left" w:pos="4140"/>
        </w:tabs>
        <w:spacing w:line="360" w:lineRule="auto"/>
        <w:rPr>
          <w:rStyle w:val="31"/>
          <w:rFonts w:hint="eastAsia" w:ascii="宋体" w:hAnsi="宋体" w:eastAsia="宋体" w:cs="宋体"/>
          <w:b w:val="0"/>
          <w:bCs/>
          <w:sz w:val="24"/>
        </w:rPr>
      </w:pPr>
    </w:p>
    <w:p w14:paraId="2D2ECA7D">
      <w:pPr>
        <w:tabs>
          <w:tab w:val="left" w:pos="4140"/>
        </w:tabs>
        <w:spacing w:line="360" w:lineRule="auto"/>
        <w:rPr>
          <w:rStyle w:val="31"/>
          <w:rFonts w:hint="eastAsia" w:ascii="宋体" w:hAnsi="宋体" w:eastAsia="宋体" w:cs="宋体"/>
          <w:b w:val="0"/>
          <w:bCs/>
          <w:sz w:val="24"/>
          <w:lang w:val="en-US" w:eastAsia="zh-CN"/>
        </w:rPr>
      </w:pPr>
      <w:r>
        <w:rPr>
          <w:rStyle w:val="31"/>
          <w:rFonts w:hint="eastAsia" w:ascii="宋体" w:hAnsi="宋体" w:eastAsia="宋体" w:cs="宋体"/>
          <w:b w:val="0"/>
          <w:bCs/>
          <w:sz w:val="24"/>
          <w:lang w:val="en-US" w:eastAsia="zh-CN"/>
        </w:rPr>
        <w:t>部门负责人：</w:t>
      </w:r>
    </w:p>
    <w:p w14:paraId="266D9780">
      <w:pPr>
        <w:tabs>
          <w:tab w:val="left" w:pos="4140"/>
        </w:tabs>
        <w:spacing w:line="360" w:lineRule="auto"/>
        <w:jc w:val="left"/>
        <w:rPr>
          <w:rStyle w:val="31"/>
          <w:rFonts w:hint="eastAsia" w:ascii="宋体" w:hAnsi="宋体" w:eastAsia="宋体" w:cs="宋体"/>
          <w:b w:val="0"/>
          <w:bCs/>
          <w:sz w:val="24"/>
        </w:rPr>
      </w:pPr>
    </w:p>
    <w:p w14:paraId="300AA99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r>
        <w:rPr>
          <w:rStyle w:val="31"/>
          <w:rFonts w:hint="eastAsia" w:ascii="宋体" w:hAnsi="宋体" w:eastAsia="宋体" w:cs="宋体"/>
          <w:b w:val="0"/>
          <w:bCs/>
          <w:sz w:val="24"/>
        </w:rPr>
        <w:t xml:space="preserve">年     月     日                      </w:t>
      </w:r>
      <w:r>
        <w:rPr>
          <w:rStyle w:val="31"/>
          <w:rFonts w:hint="eastAsia" w:ascii="宋体" w:hAnsi="宋体" w:eastAsia="宋体" w:cs="宋体"/>
          <w:b w:val="0"/>
          <w:bCs/>
          <w:sz w:val="24"/>
          <w:lang w:val="en-US" w:eastAsia="zh-CN"/>
        </w:rPr>
        <w:t xml:space="preserve">     </w:t>
      </w:r>
      <w:r>
        <w:rPr>
          <w:rStyle w:val="31"/>
          <w:rFonts w:hint="eastAsia" w:ascii="宋体" w:hAnsi="宋体" w:eastAsia="宋体" w:cs="宋体"/>
          <w:b w:val="0"/>
          <w:bCs/>
          <w:sz w:val="24"/>
        </w:rPr>
        <w:t>年     月     日</w:t>
      </w:r>
    </w:p>
    <w:p w14:paraId="515441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091825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3CE1010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809750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492FF1C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15788E7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4542F85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254B62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756D5F2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1F8F375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BEA272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9E6FE0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0D9807A">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SZRFYZB202503-059</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遴选监控及车场设备供应商项目</w:t>
      </w:r>
    </w:p>
    <w:p w14:paraId="305158EC">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w:t>
      </w:r>
      <w:r>
        <w:rPr>
          <w:rStyle w:val="31"/>
          <w:rFonts w:hint="eastAsia" w:ascii="宋体" w:hAnsi="宋体" w:cs="宋体"/>
          <w:b/>
          <w:sz w:val="28"/>
          <w:szCs w:val="28"/>
          <w:highlight w:val="none"/>
          <w:lang w:val="en-US" w:eastAsia="zh-CN"/>
        </w:rPr>
        <w:t>字或盖章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遴选监控及车场设备供应商项目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SZRFYZB202503-059</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7C4C579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1"/>
          <w:rFonts w:hint="eastAsia" w:ascii="宋体" w:hAnsi="宋体" w:eastAsia="宋体" w:cs="宋体"/>
          <w:sz w:val="24"/>
          <w:szCs w:val="24"/>
          <w:highlight w:val="none"/>
        </w:rPr>
      </w:pPr>
    </w:p>
    <w:p w14:paraId="28BD13BC">
      <w:pPr>
        <w:keepNext w:val="0"/>
        <w:keepLines w:val="0"/>
        <w:pageBreakBefore w:val="0"/>
        <w:numPr>
          <w:ilvl w:val="0"/>
          <w:numId w:val="3"/>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3F86CD50">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88808840"/>
      <w:bookmarkStart w:id="9" w:name="_Toc193126889"/>
      <w:bookmarkStart w:id="10" w:name="_Toc193187105"/>
      <w:bookmarkStart w:id="11" w:name="_Toc194663926"/>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遴选监控及车场设备供应商项目</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SZRFYZB202503-059</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19"/>
        <w:rPr>
          <w:rFonts w:hint="eastAsia" w:ascii="宋体" w:hAnsi="宋体" w:eastAsia="宋体" w:cs="宋体"/>
          <w:sz w:val="24"/>
          <w:szCs w:val="24"/>
          <w:highlight w:val="none"/>
          <w:lang w:val="en-US" w:eastAsia="zh-CN"/>
        </w:rPr>
      </w:pPr>
    </w:p>
    <w:p w14:paraId="40C7461C">
      <w:pPr>
        <w:pStyle w:val="19"/>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19"/>
        <w:numPr>
          <w:ilvl w:val="0"/>
          <w:numId w:val="4"/>
        </w:numPr>
        <w:spacing w:line="360" w:lineRule="auto"/>
        <w:ind w:left="0" w:leftChars="0" w:firstLine="482" w:firstLineChars="200"/>
        <w:jc w:val="left"/>
        <w:rPr>
          <w:rFonts w:hint="eastAsia" w:ascii="宋体" w:hAnsi="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分项报价表</w:t>
      </w:r>
      <w:r>
        <w:rPr>
          <w:rFonts w:hint="eastAsia" w:ascii="宋体" w:hAnsi="宋体" w:cs="宋体"/>
          <w:b/>
          <w:bCs w:val="0"/>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u w:val="none"/>
          <w:lang w:val="en-US" w:eastAsia="zh-CN" w:bidi="ar-SA"/>
        </w:rPr>
        <w:t>格式由供应商自拟</w:t>
      </w:r>
      <w:r>
        <w:rPr>
          <w:rFonts w:hint="eastAsia" w:ascii="宋体" w:hAnsi="宋体" w:cs="宋体"/>
          <w:b/>
          <w:bCs w:val="0"/>
          <w:color w:val="auto"/>
          <w:kern w:val="2"/>
          <w:sz w:val="24"/>
          <w:szCs w:val="24"/>
          <w:highlight w:val="none"/>
          <w:u w:val="none"/>
          <w:lang w:val="en-US" w:eastAsia="zh-CN" w:bidi="ar-SA"/>
        </w:rPr>
        <w:t>）</w:t>
      </w:r>
    </w:p>
    <w:p w14:paraId="15FBC4C8">
      <w:pPr>
        <w:widowControl w:val="0"/>
        <w:numPr>
          <w:ilvl w:val="0"/>
          <w:numId w:val="0"/>
        </w:numPr>
        <w:jc w:val="both"/>
        <w:rPr>
          <w:rFonts w:hint="default"/>
          <w:lang w:val="en-US" w:eastAsia="zh-CN"/>
        </w:rPr>
      </w:pPr>
    </w:p>
    <w:p w14:paraId="42923B8F">
      <w:pPr>
        <w:widowControl w:val="0"/>
        <w:numPr>
          <w:ilvl w:val="0"/>
          <w:numId w:val="0"/>
        </w:numPr>
        <w:jc w:val="both"/>
        <w:rPr>
          <w:rFonts w:hint="default"/>
          <w:lang w:val="en-US" w:eastAsia="zh-CN"/>
        </w:rPr>
      </w:pPr>
    </w:p>
    <w:p w14:paraId="686A3710">
      <w:pPr>
        <w:widowControl w:val="0"/>
        <w:numPr>
          <w:ilvl w:val="0"/>
          <w:numId w:val="0"/>
        </w:numPr>
        <w:jc w:val="both"/>
        <w:rPr>
          <w:rFonts w:hint="default"/>
          <w:lang w:val="en-US" w:eastAsia="zh-CN"/>
        </w:rPr>
      </w:pPr>
    </w:p>
    <w:p w14:paraId="060ACFB6">
      <w:pPr>
        <w:widowControl w:val="0"/>
        <w:numPr>
          <w:ilvl w:val="0"/>
          <w:numId w:val="0"/>
        </w:numPr>
        <w:jc w:val="both"/>
        <w:rPr>
          <w:rFonts w:hint="default"/>
          <w:lang w:val="en-US" w:eastAsia="zh-CN"/>
        </w:rPr>
      </w:pPr>
    </w:p>
    <w:p w14:paraId="66B205F1">
      <w:pPr>
        <w:widowControl w:val="0"/>
        <w:numPr>
          <w:ilvl w:val="0"/>
          <w:numId w:val="0"/>
        </w:numPr>
        <w:jc w:val="both"/>
        <w:rPr>
          <w:rFonts w:hint="default"/>
          <w:lang w:val="en-US" w:eastAsia="zh-CN"/>
        </w:rPr>
      </w:pPr>
    </w:p>
    <w:p w14:paraId="2462A757">
      <w:pPr>
        <w:widowControl w:val="0"/>
        <w:numPr>
          <w:ilvl w:val="0"/>
          <w:numId w:val="0"/>
        </w:numPr>
        <w:jc w:val="both"/>
        <w:rPr>
          <w:rFonts w:hint="default"/>
          <w:lang w:val="en-US" w:eastAsia="zh-CN"/>
        </w:rPr>
      </w:pPr>
    </w:p>
    <w:p w14:paraId="38900CAF">
      <w:pPr>
        <w:widowControl w:val="0"/>
        <w:numPr>
          <w:ilvl w:val="0"/>
          <w:numId w:val="0"/>
        </w:numPr>
        <w:jc w:val="both"/>
        <w:rPr>
          <w:rFonts w:hint="default"/>
          <w:lang w:val="en-US" w:eastAsia="zh-CN"/>
        </w:rPr>
      </w:pPr>
    </w:p>
    <w:p w14:paraId="743DA16A">
      <w:pPr>
        <w:widowControl w:val="0"/>
        <w:numPr>
          <w:ilvl w:val="0"/>
          <w:numId w:val="0"/>
        </w:numPr>
        <w:jc w:val="both"/>
        <w:rPr>
          <w:rFonts w:hint="default"/>
          <w:lang w:val="en-US" w:eastAsia="zh-CN"/>
        </w:rPr>
      </w:pPr>
    </w:p>
    <w:p w14:paraId="11FE6F30">
      <w:pPr>
        <w:widowControl w:val="0"/>
        <w:numPr>
          <w:ilvl w:val="0"/>
          <w:numId w:val="0"/>
        </w:numPr>
        <w:jc w:val="both"/>
        <w:rPr>
          <w:rFonts w:hint="default"/>
          <w:lang w:val="en-US" w:eastAsia="zh-CN"/>
        </w:rPr>
      </w:pPr>
    </w:p>
    <w:p w14:paraId="07B20648">
      <w:pPr>
        <w:widowControl w:val="0"/>
        <w:numPr>
          <w:ilvl w:val="0"/>
          <w:numId w:val="0"/>
        </w:numPr>
        <w:jc w:val="both"/>
        <w:rPr>
          <w:rFonts w:hint="default"/>
          <w:lang w:val="en-US" w:eastAsia="zh-CN"/>
        </w:rPr>
      </w:pPr>
    </w:p>
    <w:p w14:paraId="678387A9">
      <w:pPr>
        <w:widowControl w:val="0"/>
        <w:numPr>
          <w:ilvl w:val="0"/>
          <w:numId w:val="0"/>
        </w:numPr>
        <w:jc w:val="both"/>
        <w:rPr>
          <w:rFonts w:hint="default"/>
          <w:lang w:val="en-US" w:eastAsia="zh-CN"/>
        </w:rPr>
      </w:pPr>
    </w:p>
    <w:p w14:paraId="4F9FC520">
      <w:pPr>
        <w:widowControl w:val="0"/>
        <w:numPr>
          <w:ilvl w:val="0"/>
          <w:numId w:val="0"/>
        </w:numPr>
        <w:jc w:val="both"/>
        <w:rPr>
          <w:rFonts w:hint="default"/>
          <w:lang w:val="en-US" w:eastAsia="zh-CN"/>
        </w:rPr>
      </w:pPr>
    </w:p>
    <w:p w14:paraId="171AED23">
      <w:pPr>
        <w:widowControl w:val="0"/>
        <w:numPr>
          <w:ilvl w:val="0"/>
          <w:numId w:val="0"/>
        </w:numPr>
        <w:jc w:val="both"/>
        <w:rPr>
          <w:rFonts w:hint="default"/>
          <w:lang w:val="en-US" w:eastAsia="zh-CN"/>
        </w:rPr>
      </w:pPr>
    </w:p>
    <w:p w14:paraId="6D040965">
      <w:pPr>
        <w:widowControl w:val="0"/>
        <w:numPr>
          <w:ilvl w:val="0"/>
          <w:numId w:val="0"/>
        </w:numPr>
        <w:jc w:val="both"/>
        <w:rPr>
          <w:rFonts w:hint="default"/>
          <w:lang w:val="en-US" w:eastAsia="zh-CN"/>
        </w:rPr>
      </w:pPr>
    </w:p>
    <w:p w14:paraId="068CCF0D">
      <w:pPr>
        <w:widowControl w:val="0"/>
        <w:numPr>
          <w:ilvl w:val="0"/>
          <w:numId w:val="0"/>
        </w:numPr>
        <w:jc w:val="both"/>
        <w:rPr>
          <w:rFonts w:hint="default"/>
          <w:lang w:val="en-US" w:eastAsia="zh-CN"/>
        </w:rPr>
      </w:pPr>
    </w:p>
    <w:p w14:paraId="53359DE9">
      <w:pPr>
        <w:widowControl w:val="0"/>
        <w:numPr>
          <w:ilvl w:val="0"/>
          <w:numId w:val="0"/>
        </w:numPr>
        <w:jc w:val="both"/>
        <w:rPr>
          <w:rFonts w:hint="default"/>
          <w:lang w:val="en-US" w:eastAsia="zh-CN"/>
        </w:rPr>
      </w:pPr>
    </w:p>
    <w:p w14:paraId="3153BEE4">
      <w:pPr>
        <w:widowControl w:val="0"/>
        <w:numPr>
          <w:ilvl w:val="0"/>
          <w:numId w:val="0"/>
        </w:numPr>
        <w:jc w:val="both"/>
        <w:rPr>
          <w:rFonts w:hint="default"/>
          <w:lang w:val="en-US" w:eastAsia="zh-CN"/>
        </w:rPr>
      </w:pPr>
    </w:p>
    <w:p w14:paraId="33A51231">
      <w:pPr>
        <w:widowControl w:val="0"/>
        <w:numPr>
          <w:ilvl w:val="0"/>
          <w:numId w:val="0"/>
        </w:numPr>
        <w:jc w:val="both"/>
        <w:rPr>
          <w:rFonts w:hint="default"/>
          <w:lang w:val="en-US" w:eastAsia="zh-CN"/>
        </w:rPr>
      </w:pPr>
    </w:p>
    <w:p w14:paraId="63AC96B6">
      <w:pPr>
        <w:widowControl w:val="0"/>
        <w:numPr>
          <w:ilvl w:val="0"/>
          <w:numId w:val="0"/>
        </w:numPr>
        <w:jc w:val="both"/>
        <w:rPr>
          <w:rFonts w:hint="default"/>
          <w:lang w:val="en-US" w:eastAsia="zh-CN"/>
        </w:rPr>
      </w:pPr>
    </w:p>
    <w:p w14:paraId="4EF2086F">
      <w:pPr>
        <w:widowControl w:val="0"/>
        <w:numPr>
          <w:ilvl w:val="0"/>
          <w:numId w:val="0"/>
        </w:numPr>
        <w:jc w:val="both"/>
        <w:rPr>
          <w:rFonts w:hint="default"/>
          <w:lang w:val="en-US" w:eastAsia="zh-CN"/>
        </w:rPr>
      </w:pPr>
    </w:p>
    <w:p w14:paraId="70EA295E">
      <w:pPr>
        <w:widowControl w:val="0"/>
        <w:numPr>
          <w:ilvl w:val="0"/>
          <w:numId w:val="0"/>
        </w:numPr>
        <w:jc w:val="both"/>
        <w:rPr>
          <w:rFonts w:hint="default"/>
          <w:lang w:val="en-US" w:eastAsia="zh-CN"/>
        </w:rPr>
      </w:pPr>
    </w:p>
    <w:p w14:paraId="7EF2E74F">
      <w:pPr>
        <w:widowControl w:val="0"/>
        <w:numPr>
          <w:ilvl w:val="0"/>
          <w:numId w:val="0"/>
        </w:numPr>
        <w:jc w:val="both"/>
        <w:rPr>
          <w:rFonts w:hint="default"/>
          <w:lang w:val="en-US" w:eastAsia="zh-CN"/>
        </w:rPr>
      </w:pPr>
    </w:p>
    <w:p w14:paraId="3273D3B2">
      <w:pPr>
        <w:widowControl w:val="0"/>
        <w:numPr>
          <w:ilvl w:val="0"/>
          <w:numId w:val="0"/>
        </w:numPr>
        <w:jc w:val="both"/>
        <w:rPr>
          <w:rFonts w:hint="default"/>
          <w:lang w:val="en-US" w:eastAsia="zh-CN"/>
        </w:rPr>
      </w:pPr>
    </w:p>
    <w:p w14:paraId="70C76804">
      <w:pPr>
        <w:widowControl w:val="0"/>
        <w:numPr>
          <w:ilvl w:val="0"/>
          <w:numId w:val="0"/>
        </w:numPr>
        <w:jc w:val="both"/>
        <w:rPr>
          <w:rFonts w:hint="default"/>
          <w:lang w:val="en-US" w:eastAsia="zh-CN"/>
        </w:rPr>
      </w:pPr>
    </w:p>
    <w:p w14:paraId="685F2368">
      <w:pPr>
        <w:widowControl w:val="0"/>
        <w:numPr>
          <w:ilvl w:val="0"/>
          <w:numId w:val="0"/>
        </w:numPr>
        <w:jc w:val="both"/>
        <w:rPr>
          <w:rFonts w:hint="default"/>
          <w:lang w:val="en-US" w:eastAsia="zh-CN"/>
        </w:rPr>
      </w:pPr>
    </w:p>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37AC04E1">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遴选监控及车场设备供应商项目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SZRFYZB202503-059</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2"/>
        <w:rPr>
          <w:rFonts w:hint="default"/>
          <w:lang w:val="en-US" w:eastAsia="zh-CN"/>
        </w:rPr>
      </w:pPr>
    </w:p>
    <w:p w14:paraId="49B7BAC6">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26887"/>
      <w:bookmarkStart w:id="13" w:name="_Toc193187103"/>
      <w:bookmarkStart w:id="14" w:name="_Toc188808838"/>
      <w:bookmarkStart w:id="15" w:name="_Toc194663924"/>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193187104"/>
      <w:bookmarkStart w:id="17" w:name="_Toc49019236"/>
      <w:bookmarkStart w:id="18" w:name="_Toc47418731"/>
      <w:bookmarkStart w:id="19" w:name="_Toc47418938"/>
      <w:bookmarkStart w:id="20" w:name="_Toc47261690"/>
      <w:bookmarkStart w:id="21" w:name="_Toc49019497"/>
      <w:bookmarkStart w:id="22" w:name="_Toc194663925"/>
      <w:bookmarkStart w:id="23" w:name="_Toc48791235"/>
      <w:bookmarkStart w:id="24" w:name="_Toc48995851"/>
      <w:bookmarkStart w:id="25" w:name="_Toc188808839"/>
      <w:bookmarkStart w:id="26" w:name="_Toc47418255"/>
      <w:bookmarkStart w:id="27" w:name="_Toc193126888"/>
      <w:bookmarkStart w:id="28" w:name="_Toc47262069"/>
      <w:bookmarkStart w:id="29" w:name="_Toc47261885"/>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14:paraId="4A420978">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8"/>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8"/>
        <w:rPr>
          <w:rFonts w:hint="eastAsia" w:ascii="宋体" w:hAnsi="宋体" w:eastAsia="宋体" w:cs="宋体"/>
          <w:sz w:val="24"/>
          <w:szCs w:val="24"/>
          <w:lang w:val="en-US" w:eastAsia="zh-CN"/>
        </w:rPr>
      </w:pPr>
    </w:p>
    <w:p w14:paraId="589A69D5">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DE4360">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460491B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p>
    <w:p w14:paraId="2C6DCBB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p>
    <w:p w14:paraId="6A709AF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p>
    <w:p w14:paraId="167D023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2B2FBAF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3A8F804">
      <w:pPr>
        <w:jc w:val="right"/>
        <w:rPr>
          <w:rFonts w:hint="eastAsia" w:eastAsia="宋体"/>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日</w:t>
      </w: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both"/>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8"/>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1385BD0">
      <w:pPr>
        <w:pStyle w:val="8"/>
        <w:rPr>
          <w:rFonts w:hint="eastAsia"/>
        </w:rPr>
      </w:pPr>
    </w:p>
    <w:p w14:paraId="100362E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9326"/>
      <w:bookmarkStart w:id="31" w:name="_Toc18044"/>
      <w:bookmarkStart w:id="32" w:name="_Toc17482"/>
      <w:bookmarkStart w:id="33" w:name="_Toc15591"/>
      <w:bookmarkStart w:id="34" w:name="_Toc12408"/>
      <w:bookmarkStart w:id="35" w:name="_Toc13312"/>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2556"/>
      <w:bookmarkStart w:id="38" w:name="_Toc724"/>
      <w:bookmarkStart w:id="39" w:name="_Toc15794"/>
      <w:bookmarkStart w:id="40" w:name="_Toc26876"/>
      <w:bookmarkStart w:id="41" w:name="_Toc4050"/>
      <w:bookmarkStart w:id="42" w:name="_Toc7264"/>
      <w:bookmarkStart w:id="43" w:name="_Toc562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遴选监控及车场设备供应商项目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SZRFYZB202503-059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7"/>
    <w:bookmarkEnd w:id="38"/>
    <w:bookmarkEnd w:id="39"/>
    <w:bookmarkEnd w:id="40"/>
    <w:bookmarkEnd w:id="41"/>
    <w:bookmarkEnd w:id="42"/>
    <w:bookmarkEnd w:id="43"/>
    <w:p w14:paraId="368F5C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6456"/>
      <w:bookmarkStart w:id="45" w:name="_Toc3854"/>
      <w:bookmarkStart w:id="46" w:name="_Toc23408"/>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遴选监控及车场设备供应商项目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SZRFYZB202503-059</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8"/>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8"/>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76E6CDD9">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5773"/>
      <w:bookmarkStart w:id="48" w:name="_Toc12007"/>
      <w:bookmarkStart w:id="49" w:name="_Toc14564"/>
      <w:bookmarkStart w:id="50" w:name="_Toc23076"/>
      <w:bookmarkStart w:id="51" w:name="_Toc13090"/>
      <w:bookmarkStart w:id="52" w:name="_Toc12264"/>
      <w:bookmarkStart w:id="53" w:name="_Toc25983"/>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1275"/>
      <w:bookmarkStart w:id="55" w:name="_Toc21260"/>
      <w:bookmarkStart w:id="56" w:name="_Toc26760"/>
      <w:bookmarkStart w:id="57" w:name="_Toc10651"/>
      <w:bookmarkStart w:id="58" w:name="_Toc952"/>
      <w:bookmarkStart w:id="59" w:name="_Toc22023"/>
      <w:bookmarkStart w:id="60" w:name="_Toc1513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5"/>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5"/>
        <w:ind w:firstLine="0"/>
        <w:rPr>
          <w:rFonts w:ascii="仿宋" w:hAnsi="仿宋" w:eastAsia="仿宋" w:cs="仿宋"/>
          <w:color w:val="000000" w:themeColor="text1"/>
          <w:highlight w:val="none"/>
          <w14:textFill>
            <w14:solidFill>
              <w14:schemeClr w14:val="tx1"/>
            </w14:solidFill>
          </w14:textFill>
        </w:rPr>
      </w:pPr>
    </w:p>
    <w:p w14:paraId="6122A1E3">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遴选监控及车场设备供应商项目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SZRFYZB202503-059</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8"/>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8"/>
        <w:rPr>
          <w:rFonts w:hint="eastAsia"/>
        </w:rPr>
      </w:pPr>
    </w:p>
    <w:p w14:paraId="19587B7A">
      <w:pPr>
        <w:pStyle w:val="5"/>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1DF54154">
      <w:pPr>
        <w:pStyle w:val="19"/>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894F63F">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E88414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E5B55D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93B07F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472F255">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63548BE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BEF2AF5">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1D7B0D06">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DD09AAD">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16859D5C">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B7C5052">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068CC0B">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99AC7F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378F2EB7">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52AC8546">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2FAF1A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1369BE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87DC860">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E9EC27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1F819870">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3762C1B">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571774E">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611E3337">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1E5EE0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22D8182">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BE16980">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6ACCF65">
      <w:pPr>
        <w:keepNext w:val="0"/>
        <w:keepLines w:val="0"/>
        <w:pageBreakBefore w:val="0"/>
        <w:numPr>
          <w:ilvl w:val="0"/>
          <w:numId w:val="2"/>
        </w:numPr>
        <w:shd w:val="clear" w:color="auto" w:fill="FFFFFF"/>
        <w:kinsoku/>
        <w:wordWrap/>
        <w:overflowPunct/>
        <w:topLinePunct w:val="0"/>
        <w:bidi w:val="0"/>
        <w:spacing w:line="360" w:lineRule="auto"/>
        <w:ind w:left="0" w:leftChars="0" w:right="0" w:firstLine="0" w:firstLineChars="0"/>
        <w:jc w:val="center"/>
        <w:textAlignment w:val="auto"/>
        <w:rPr>
          <w:rStyle w:val="31"/>
          <w:rFonts w:hint="eastAsia" w:ascii="宋体" w:hAnsi="宋体" w:eastAsia="宋体" w:cs="宋体"/>
          <w:b/>
          <w:sz w:val="32"/>
          <w:szCs w:val="32"/>
          <w:highlight w:val="none"/>
          <w:lang w:val="en-US" w:eastAsia="zh-CN"/>
        </w:rPr>
      </w:pPr>
      <w:r>
        <w:rPr>
          <w:rStyle w:val="31"/>
          <w:rFonts w:hint="eastAsia" w:ascii="宋体" w:hAnsi="宋体" w:eastAsia="宋体" w:cs="宋体"/>
          <w:b/>
          <w:sz w:val="32"/>
          <w:szCs w:val="32"/>
          <w:highlight w:val="none"/>
          <w:lang w:val="en-US" w:eastAsia="zh-CN"/>
        </w:rPr>
        <w:t>密封袋封面格式</w:t>
      </w:r>
    </w:p>
    <w:p w14:paraId="1DE3602F">
      <w:pPr>
        <w:keepNext w:val="0"/>
        <w:keepLines w:val="0"/>
        <w:pageBreakBefore w:val="0"/>
        <w:numPr>
          <w:ilvl w:val="0"/>
          <w:numId w:val="0"/>
        </w:numPr>
        <w:shd w:val="clear" w:color="auto" w:fill="FFFFFF"/>
        <w:kinsoku/>
        <w:wordWrap/>
        <w:overflowPunct/>
        <w:topLinePunct w:val="0"/>
        <w:bidi w:val="0"/>
        <w:spacing w:line="360" w:lineRule="auto"/>
        <w:ind w:leftChars="0" w:right="0" w:rightChars="0"/>
        <w:jc w:val="both"/>
        <w:textAlignment w:val="auto"/>
        <w:rPr>
          <w:rStyle w:val="31"/>
          <w:rFonts w:hint="eastAsia" w:ascii="宋体" w:hAnsi="宋体" w:eastAsia="宋体" w:cs="宋体"/>
          <w:b/>
          <w:sz w:val="32"/>
          <w:szCs w:val="32"/>
          <w:highlight w:val="none"/>
          <w:lang w:val="en-US" w:eastAsia="zh-CN"/>
        </w:rPr>
      </w:pPr>
    </w:p>
    <w:p w14:paraId="0731C911">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SZRFYZB202503-059</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7BAF25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0CDCB8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7FAE37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8578E5C">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58DE1D28">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4B9AC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2C8D6D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遴选监控及车场设备供应商项目</w:t>
      </w:r>
    </w:p>
    <w:p w14:paraId="6C41B7DC">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26BA5FA5">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AD0EF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23993E4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AA2DAA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44676B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CDB99DE">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1C4DF8A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33552F4E">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46234DD5">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4016815A">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5C9549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69FD4E19">
      <w:pPr>
        <w:keepNext w:val="0"/>
        <w:keepLines w:val="0"/>
        <w:pageBreakBefore w:val="0"/>
        <w:kinsoku/>
        <w:wordWrap/>
        <w:overflowPunct/>
        <w:topLinePunct w:val="0"/>
        <w:bidi w:val="0"/>
        <w:snapToGrid w:val="0"/>
        <w:spacing w:line="360" w:lineRule="auto"/>
        <w:ind w:left="0" w:leftChars="0" w:right="0" w:firstLine="1687" w:firstLineChars="600"/>
        <w:jc w:val="both"/>
        <w:textAlignment w:val="auto"/>
        <w:rPr>
          <w:rFonts w:hint="eastAsia" w:ascii="宋体" w:hAnsi="宋体" w:eastAsia="宋体" w:cs="宋体"/>
          <w:color w:val="333333"/>
          <w:kern w:val="0"/>
          <w:sz w:val="24"/>
          <w:szCs w:val="24"/>
          <w:highlight w:val="none"/>
        </w:rPr>
      </w:pPr>
      <w:r>
        <w:rPr>
          <w:rStyle w:val="31"/>
          <w:rFonts w:hint="eastAsia" w:ascii="宋体" w:hAnsi="宋体" w:eastAsia="宋体" w:cs="宋体"/>
          <w:b/>
          <w:sz w:val="28"/>
          <w:szCs w:val="28"/>
          <w:highlight w:val="none"/>
          <w:lang w:val="en-US" w:eastAsia="zh-CN"/>
        </w:rPr>
        <w:t>不得于</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年</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月</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日</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时</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3"/>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4"/>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eastAsia="zh-CN"/>
      </w:rPr>
      <w:t>遴选监控及车场设备供应商项目</w:t>
    </w:r>
    <w:r>
      <w:rPr>
        <w:rFonts w:hint="eastAsia" w:ascii="宋体" w:hAnsi="宋体" w:cs="宋体"/>
        <w:sz w:val="21"/>
        <w:szCs w:val="21"/>
        <w:highlight w:val="none"/>
        <w:u w:val="single"/>
        <w:lang w:val="en-US" w:eastAsia="zh-CN"/>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2024-2025年办公用品采购项目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D18A6ED"/>
    <w:multiLevelType w:val="singleLevel"/>
    <w:tmpl w:val="8D18A6ED"/>
    <w:lvl w:ilvl="0" w:tentative="0">
      <w:start w:val="1"/>
      <w:numFmt w:val="decimal"/>
      <w:suff w:val="nothing"/>
      <w:lvlText w:val="%1、"/>
      <w:lvlJc w:val="left"/>
    </w:lvl>
  </w:abstractNum>
  <w:abstractNum w:abstractNumId="2">
    <w:nsid w:val="98F07C22"/>
    <w:multiLevelType w:val="singleLevel"/>
    <w:tmpl w:val="98F07C22"/>
    <w:lvl w:ilvl="0" w:tentative="0">
      <w:start w:val="7"/>
      <w:numFmt w:val="chineseCounting"/>
      <w:suff w:val="space"/>
      <w:lvlText w:val="第%1章"/>
      <w:lvlJc w:val="left"/>
      <w:rPr>
        <w:rFonts w:hint="eastAsia"/>
      </w:rPr>
    </w:lvl>
  </w:abstractNum>
  <w:abstractNum w:abstractNumId="3">
    <w:nsid w:val="DC9217B9"/>
    <w:multiLevelType w:val="singleLevel"/>
    <w:tmpl w:val="DC9217B9"/>
    <w:lvl w:ilvl="0" w:tentative="0">
      <w:start w:val="6"/>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黑白相片">
    <w15:presenceInfo w15:providerId="None" w15:userId="黑白相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0E063F6"/>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8570D"/>
    <w:rsid w:val="085F1064"/>
    <w:rsid w:val="08F8348E"/>
    <w:rsid w:val="09063C58"/>
    <w:rsid w:val="096E3BF7"/>
    <w:rsid w:val="09907300"/>
    <w:rsid w:val="09A73FC7"/>
    <w:rsid w:val="0AA720FE"/>
    <w:rsid w:val="0AAF3B94"/>
    <w:rsid w:val="0AD43A04"/>
    <w:rsid w:val="0B0A6BB0"/>
    <w:rsid w:val="0B280A1E"/>
    <w:rsid w:val="0B5A178E"/>
    <w:rsid w:val="0BBF6171"/>
    <w:rsid w:val="0C0345EF"/>
    <w:rsid w:val="0C0D01E5"/>
    <w:rsid w:val="0DBF2F04"/>
    <w:rsid w:val="0DCF5EA1"/>
    <w:rsid w:val="0DDB4A72"/>
    <w:rsid w:val="0E5076CE"/>
    <w:rsid w:val="0E951860"/>
    <w:rsid w:val="0EB966C4"/>
    <w:rsid w:val="0ED36CB6"/>
    <w:rsid w:val="0EEF2651"/>
    <w:rsid w:val="0F0E7F95"/>
    <w:rsid w:val="0F147250"/>
    <w:rsid w:val="0F300484"/>
    <w:rsid w:val="0F877321"/>
    <w:rsid w:val="0F9A0817"/>
    <w:rsid w:val="1098444D"/>
    <w:rsid w:val="115A5683"/>
    <w:rsid w:val="116C3C67"/>
    <w:rsid w:val="119A7D8C"/>
    <w:rsid w:val="12054E29"/>
    <w:rsid w:val="13180E57"/>
    <w:rsid w:val="13B54432"/>
    <w:rsid w:val="13DA38DF"/>
    <w:rsid w:val="140C3DCA"/>
    <w:rsid w:val="142D5192"/>
    <w:rsid w:val="145E29E4"/>
    <w:rsid w:val="14C04C3E"/>
    <w:rsid w:val="15393B7E"/>
    <w:rsid w:val="159C6CE8"/>
    <w:rsid w:val="15AB3631"/>
    <w:rsid w:val="15DD3C8F"/>
    <w:rsid w:val="16293FDA"/>
    <w:rsid w:val="17576A80"/>
    <w:rsid w:val="17B50540"/>
    <w:rsid w:val="18080AA2"/>
    <w:rsid w:val="182E26C4"/>
    <w:rsid w:val="18371EB1"/>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32F2AFB"/>
    <w:rsid w:val="23F34687"/>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9C0DEE"/>
    <w:rsid w:val="2DBB0A37"/>
    <w:rsid w:val="2E1C6130"/>
    <w:rsid w:val="2EDB11AD"/>
    <w:rsid w:val="2F137503"/>
    <w:rsid w:val="2F8855E0"/>
    <w:rsid w:val="2FBA1591"/>
    <w:rsid w:val="30327416"/>
    <w:rsid w:val="309131DC"/>
    <w:rsid w:val="319E013D"/>
    <w:rsid w:val="31B55296"/>
    <w:rsid w:val="31D64D2E"/>
    <w:rsid w:val="323D1D07"/>
    <w:rsid w:val="33D94129"/>
    <w:rsid w:val="33FF18B6"/>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381569"/>
    <w:rsid w:val="3AFA5ADA"/>
    <w:rsid w:val="3B042899"/>
    <w:rsid w:val="3B0836E3"/>
    <w:rsid w:val="3B475FB0"/>
    <w:rsid w:val="3B894804"/>
    <w:rsid w:val="3C166578"/>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DB1CF1"/>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8B369BD"/>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E5613E8"/>
    <w:rsid w:val="6F34531A"/>
    <w:rsid w:val="6F9A4891"/>
    <w:rsid w:val="6FF96CF4"/>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963463"/>
    <w:rsid w:val="74A47253"/>
    <w:rsid w:val="74BE71FE"/>
    <w:rsid w:val="75C4732A"/>
    <w:rsid w:val="76080C62"/>
    <w:rsid w:val="763C72F2"/>
    <w:rsid w:val="765F516C"/>
    <w:rsid w:val="76A61B17"/>
    <w:rsid w:val="771E1B9C"/>
    <w:rsid w:val="772C7E4F"/>
    <w:rsid w:val="774429A8"/>
    <w:rsid w:val="784C7B05"/>
    <w:rsid w:val="7879089F"/>
    <w:rsid w:val="792B05A4"/>
    <w:rsid w:val="79A25289"/>
    <w:rsid w:val="7ABC786B"/>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29"/>
    <w:qFormat/>
    <w:uiPriority w:val="0"/>
    <w:pPr>
      <w:jc w:val="left"/>
    </w:p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9"/>
    <w:next w:val="9"/>
    <w:link w:val="30"/>
    <w:qFormat/>
    <w:uiPriority w:val="0"/>
    <w:rPr>
      <w:b/>
      <w:bCs/>
    </w:rPr>
  </w:style>
  <w:style w:type="paragraph" w:styleId="18">
    <w:name w:val="Body Text First Indent"/>
    <w:basedOn w:val="2"/>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13"/>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9"/>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3"/>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7"/>
    <w:qFormat/>
    <w:uiPriority w:val="99"/>
    <w:pPr>
      <w:jc w:val="left"/>
    </w:pPr>
  </w:style>
  <w:style w:type="paragraph" w:customStyle="1" w:styleId="43">
    <w:name w:val="No Spacing_135861f0-e3a5-4f37-b04e-d9bc2ad04743"/>
    <w:qFormat/>
    <w:uiPriority w:val="99"/>
    <w:pPr>
      <w:widowControl w:val="0"/>
      <w:jc w:val="both"/>
    </w:pPr>
    <w:rPr>
      <w:rFonts w:ascii="Times New Roman" w:hAnsi="Times New Roman"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42</Pages>
  <Words>12988</Words>
  <Characters>15037</Characters>
  <Paragraphs>503</Paragraphs>
  <TotalTime>99</TotalTime>
  <ScaleCrop>false</ScaleCrop>
  <LinksUpToDate>false</LinksUpToDate>
  <CharactersWithSpaces>16536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2025-04-14T09:11:09Z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C85687FE8FF0427DA301084ACD38C438_13</vt:lpwstr>
  </property>
  <property fmtid="{D5CDD505-2E9C-101B-9397-08002B2CF9AE}" pid="4" name="KSOTemplateDocerSaveRecord">
    <vt:lpwstr>eyJoZGlkIjoiNDlhNTk3M2EwMWRjYjU0YWZlOWE2NGFkMGM1MzI3OGEiLCJ1c2VySWQiOiIxMDE0MjEyNzExIn0=</vt:lpwstr>
  </property>
</Properties>
</file>